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C3" w:rsidRPr="006E269F" w:rsidRDefault="000F0CC3" w:rsidP="000F0CC3">
      <w:pPr>
        <w:spacing w:after="0" w:line="240" w:lineRule="auto"/>
        <w:jc w:val="center"/>
        <w:rPr>
          <w:rFonts w:ascii="Times New Roman" w:hAnsi="Times New Roman"/>
          <w:sz w:val="24"/>
          <w:szCs w:val="24"/>
        </w:rPr>
      </w:pPr>
      <w:r w:rsidRPr="006E269F">
        <w:rPr>
          <w:rFonts w:ascii="Times New Roman" w:hAnsi="Times New Roman"/>
          <w:noProof/>
          <w:sz w:val="24"/>
          <w:szCs w:val="24"/>
          <w:lang w:eastAsia="ru-RU"/>
        </w:rPr>
        <w:drawing>
          <wp:inline distT="0" distB="0" distL="0" distR="0">
            <wp:extent cx="400050" cy="542925"/>
            <wp:effectExtent l="0" t="0" r="0" b="9525"/>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0F0CC3" w:rsidRPr="006E269F" w:rsidRDefault="000F0CC3" w:rsidP="000F0CC3">
      <w:pPr>
        <w:spacing w:after="0" w:line="240" w:lineRule="auto"/>
        <w:jc w:val="right"/>
        <w:rPr>
          <w:rFonts w:ascii="Times New Roman" w:hAnsi="Times New Roman"/>
          <w:sz w:val="24"/>
          <w:szCs w:val="24"/>
        </w:rPr>
      </w:pPr>
      <w:r w:rsidRPr="006E269F">
        <w:rPr>
          <w:rFonts w:ascii="Times New Roman" w:hAnsi="Times New Roman"/>
          <w:sz w:val="24"/>
          <w:szCs w:val="24"/>
        </w:rPr>
        <w:t>ПРОЕКТ</w:t>
      </w:r>
    </w:p>
    <w:p w:rsidR="000F0CC3" w:rsidRPr="006E269F" w:rsidRDefault="000F0CC3" w:rsidP="000F0CC3">
      <w:pPr>
        <w:suppressAutoHyphens/>
        <w:spacing w:after="0" w:line="240" w:lineRule="auto"/>
        <w:jc w:val="center"/>
        <w:rPr>
          <w:rFonts w:ascii="Times New Roman" w:hAnsi="Times New Roman"/>
          <w:b/>
          <w:spacing w:val="130"/>
          <w:sz w:val="32"/>
        </w:rPr>
      </w:pPr>
      <w:r w:rsidRPr="006E269F">
        <w:rPr>
          <w:rFonts w:ascii="Times New Roman" w:hAnsi="Times New Roman"/>
          <w:b/>
          <w:spacing w:val="130"/>
          <w:sz w:val="32"/>
        </w:rPr>
        <w:t>ПОСТАНОВЛЕНИЕ</w:t>
      </w:r>
    </w:p>
    <w:p w:rsidR="000F0CC3" w:rsidRPr="006E269F" w:rsidRDefault="000F0CC3" w:rsidP="000F0CC3">
      <w:pPr>
        <w:suppressAutoHyphens/>
        <w:spacing w:after="0" w:line="240" w:lineRule="auto"/>
        <w:jc w:val="center"/>
        <w:rPr>
          <w:rFonts w:ascii="Times New Roman" w:hAnsi="Times New Roman"/>
          <w:b/>
          <w:spacing w:val="130"/>
          <w:sz w:val="18"/>
        </w:rPr>
      </w:pPr>
    </w:p>
    <w:p w:rsidR="000F0CC3" w:rsidRPr="006E269F" w:rsidRDefault="000F0CC3" w:rsidP="000F0CC3">
      <w:pPr>
        <w:suppressAutoHyphens/>
        <w:spacing w:after="0" w:line="240" w:lineRule="auto"/>
        <w:jc w:val="center"/>
        <w:rPr>
          <w:rFonts w:ascii="Times New Roman" w:hAnsi="Times New Roman"/>
          <w:sz w:val="26"/>
          <w:szCs w:val="26"/>
        </w:rPr>
      </w:pPr>
      <w:r w:rsidRPr="006E269F">
        <w:rPr>
          <w:rFonts w:ascii="Times New Roman" w:hAnsi="Times New Roman"/>
          <w:sz w:val="26"/>
          <w:szCs w:val="26"/>
        </w:rPr>
        <w:t>АДМИНИСТРАЦИИ</w:t>
      </w:r>
    </w:p>
    <w:p w:rsidR="000F0CC3" w:rsidRPr="006E269F" w:rsidRDefault="000F0CC3" w:rsidP="000F0CC3">
      <w:pPr>
        <w:tabs>
          <w:tab w:val="center" w:pos="4819"/>
          <w:tab w:val="left" w:pos="8895"/>
        </w:tabs>
        <w:suppressAutoHyphens/>
        <w:spacing w:after="0" w:line="240" w:lineRule="auto"/>
        <w:jc w:val="center"/>
        <w:rPr>
          <w:rFonts w:ascii="Times New Roman" w:hAnsi="Times New Roman"/>
          <w:sz w:val="26"/>
          <w:szCs w:val="26"/>
        </w:rPr>
      </w:pPr>
      <w:r w:rsidRPr="006E269F">
        <w:rPr>
          <w:rFonts w:ascii="Times New Roman" w:hAnsi="Times New Roman"/>
          <w:sz w:val="26"/>
          <w:szCs w:val="26"/>
        </w:rPr>
        <w:t>АЛЕКСАНДРОВСКОГО МУНИЦИПАЛЬНОГО ОКРУГА</w:t>
      </w:r>
    </w:p>
    <w:p w:rsidR="000F0CC3" w:rsidRPr="006E269F" w:rsidRDefault="000F0CC3" w:rsidP="000F0CC3">
      <w:pPr>
        <w:suppressAutoHyphens/>
        <w:spacing w:after="0" w:line="240" w:lineRule="auto"/>
        <w:jc w:val="center"/>
        <w:rPr>
          <w:rFonts w:ascii="Times New Roman" w:hAnsi="Times New Roman"/>
          <w:sz w:val="26"/>
          <w:szCs w:val="26"/>
        </w:rPr>
      </w:pPr>
      <w:r w:rsidRPr="006E269F">
        <w:rPr>
          <w:rFonts w:ascii="Times New Roman" w:hAnsi="Times New Roman"/>
          <w:sz w:val="26"/>
          <w:szCs w:val="26"/>
        </w:rPr>
        <w:t>СТАВРОПОЛЬСКОГО КРАЯ</w:t>
      </w:r>
    </w:p>
    <w:p w:rsidR="000F0CC3" w:rsidRPr="006E269F" w:rsidRDefault="000F0CC3" w:rsidP="000F0CC3">
      <w:pPr>
        <w:suppressAutoHyphens/>
        <w:spacing w:after="0" w:line="240" w:lineRule="auto"/>
        <w:jc w:val="center"/>
        <w:rPr>
          <w:rFonts w:ascii="Times New Roman" w:hAnsi="Times New Roman"/>
        </w:rPr>
      </w:pPr>
    </w:p>
    <w:p w:rsidR="000F0CC3" w:rsidRPr="006E269F" w:rsidRDefault="000F0CC3" w:rsidP="000F0CC3">
      <w:pPr>
        <w:suppressAutoHyphens/>
        <w:spacing w:line="240" w:lineRule="auto"/>
        <w:ind w:right="-427"/>
        <w:jc w:val="center"/>
        <w:rPr>
          <w:rFonts w:ascii="Times New Roman" w:hAnsi="Times New Roman"/>
          <w:sz w:val="28"/>
        </w:rPr>
      </w:pPr>
      <w:r w:rsidRPr="006E269F">
        <w:rPr>
          <w:rFonts w:ascii="Times New Roman" w:hAnsi="Times New Roman"/>
          <w:sz w:val="28"/>
        </w:rPr>
        <w:t>«__</w:t>
      </w:r>
      <w:proofErr w:type="gramStart"/>
      <w:r w:rsidRPr="006E269F">
        <w:rPr>
          <w:rFonts w:ascii="Times New Roman" w:hAnsi="Times New Roman"/>
          <w:sz w:val="28"/>
        </w:rPr>
        <w:t>_»_</w:t>
      </w:r>
      <w:proofErr w:type="gramEnd"/>
      <w:r w:rsidRPr="006E269F">
        <w:rPr>
          <w:rFonts w:ascii="Times New Roman" w:hAnsi="Times New Roman"/>
          <w:sz w:val="28"/>
        </w:rPr>
        <w:t xml:space="preserve">________2021 г.            </w:t>
      </w:r>
      <w:r w:rsidRPr="006E269F">
        <w:rPr>
          <w:rFonts w:ascii="Times New Roman" w:hAnsi="Times New Roman"/>
          <w:sz w:val="24"/>
          <w:szCs w:val="24"/>
        </w:rPr>
        <w:t>с. Александровское</w:t>
      </w:r>
      <w:r w:rsidRPr="006E269F">
        <w:rPr>
          <w:rFonts w:ascii="Times New Roman" w:hAnsi="Times New Roman"/>
        </w:rPr>
        <w:t xml:space="preserve">                                          </w:t>
      </w:r>
      <w:r w:rsidRPr="006E269F">
        <w:rPr>
          <w:rFonts w:ascii="Times New Roman" w:hAnsi="Times New Roman"/>
          <w:sz w:val="28"/>
        </w:rPr>
        <w:t>№______</w:t>
      </w:r>
    </w:p>
    <w:p w:rsidR="000F0CC3" w:rsidRPr="000F0CC3" w:rsidRDefault="000F0CC3" w:rsidP="000F0CC3">
      <w:pPr>
        <w:jc w:val="both"/>
        <w:rPr>
          <w:rFonts w:ascii="Times New Roman" w:hAnsi="Times New Roman" w:cs="Times New Roman"/>
          <w:sz w:val="28"/>
          <w:szCs w:val="28"/>
        </w:rPr>
      </w:pPr>
      <w:r w:rsidRPr="006E269F">
        <w:rPr>
          <w:rFonts w:ascii="Times New Roman" w:hAnsi="Times New Roman"/>
          <w:kern w:val="1"/>
          <w:sz w:val="28"/>
          <w:szCs w:val="28"/>
          <w:lang w:eastAsia="ar-SA"/>
        </w:rPr>
        <w:t>Об утверждении административного регламента по предоставлению муниципальной услуги</w:t>
      </w:r>
      <w:r>
        <w:rPr>
          <w:rFonts w:ascii="Times New Roman" w:hAnsi="Times New Roman"/>
          <w:kern w:val="1"/>
          <w:sz w:val="28"/>
          <w:szCs w:val="28"/>
          <w:lang w:eastAsia="ar-SA"/>
        </w:rPr>
        <w:t xml:space="preserve">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906EE6" w:rsidRDefault="008071EC" w:rsidP="008119D7">
      <w:pPr>
        <w:ind w:firstLine="567"/>
        <w:jc w:val="both"/>
        <w:rPr>
          <w:rFonts w:ascii="Times New Roman" w:hAnsi="Times New Roman" w:cs="Times New Roman"/>
          <w:sz w:val="28"/>
          <w:szCs w:val="28"/>
        </w:rPr>
      </w:pPr>
      <w:r w:rsidRPr="008071EC">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Жилищным кодексом РФ,  Законом Ставропольского края от 16.03.2006 № 13-кз "О некоторых вопросах в области жилищных отношений в Ставропольском крае", постановлением Правительства Ставропольского края от 05.09.2006 № 126-п "О мерах по реализации Закона Ставропольского края "О некоторых вопросах в области жилищных отношений в Ставропольском крае", «Методическими рекомендациями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утвержденными приказом Министерства строительства и жилищно-коммунального хозяйства Российской Федерации от 06.04.2018 № 216/</w:t>
      </w:r>
      <w:proofErr w:type="spellStart"/>
      <w:r w:rsidRPr="008071EC">
        <w:rPr>
          <w:rFonts w:ascii="Times New Roman" w:hAnsi="Times New Roman" w:cs="Times New Roman"/>
          <w:sz w:val="28"/>
          <w:szCs w:val="28"/>
        </w:rPr>
        <w:t>пр</w:t>
      </w:r>
      <w:proofErr w:type="spellEnd"/>
      <w:r w:rsidRPr="008071EC">
        <w:rPr>
          <w:rFonts w:ascii="Times New Roman" w:hAnsi="Times New Roman" w:cs="Times New Roman"/>
          <w:sz w:val="28"/>
          <w:szCs w:val="28"/>
        </w:rPr>
        <w:t xml:space="preserve">, </w:t>
      </w:r>
      <w:r w:rsidR="008119D7" w:rsidRPr="00DA1794">
        <w:rPr>
          <w:rFonts w:ascii="Times New Roman" w:hAnsi="Times New Roman" w:cs="Times New Roman"/>
          <w:sz w:val="28"/>
          <w:szCs w:val="28"/>
        </w:rPr>
        <w:t>постановлениями администрации Александровского муниципального округа Ставропольского края от 05 февраля 2021 года № 67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w:t>
      </w:r>
      <w:r w:rsidR="008119D7" w:rsidRPr="00DA1794">
        <w:rPr>
          <w:rFonts w:ascii="Times New Roman" w:hAnsi="Times New Roman" w:cs="Times New Roman"/>
          <w:spacing w:val="-6"/>
          <w:sz w:val="28"/>
          <w:szCs w:val="28"/>
        </w:rPr>
        <w:t xml:space="preserve"> и </w:t>
      </w:r>
      <w:r w:rsidR="008119D7" w:rsidRPr="00DA1794">
        <w:rPr>
          <w:rFonts w:ascii="Times New Roman" w:hAnsi="Times New Roman" w:cs="Times New Roman"/>
          <w:sz w:val="28"/>
          <w:szCs w:val="28"/>
        </w:rPr>
        <w:t>от 08 апреля 2021 г. № 316 «Об утверждении общего перечня муниципальных услуг, предоставляемых администрацией  Александровского муниципального округа Ставропольского края»</w:t>
      </w:r>
      <w:r w:rsidR="008119D7" w:rsidRPr="00DA1794">
        <w:rPr>
          <w:rFonts w:ascii="Times New Roman" w:eastAsia="Times New Roman" w:hAnsi="Times New Roman" w:cs="Times New Roman"/>
          <w:sz w:val="28"/>
          <w:szCs w:val="28"/>
        </w:rPr>
        <w:t xml:space="preserve"> администрация </w:t>
      </w:r>
      <w:r w:rsidRPr="008071EC">
        <w:rPr>
          <w:rFonts w:ascii="Times New Roman" w:hAnsi="Times New Roman" w:cs="Times New Roman"/>
          <w:sz w:val="28"/>
          <w:szCs w:val="28"/>
        </w:rPr>
        <w:t>Александровского муниципального округа Ставропольского края</w:t>
      </w:r>
    </w:p>
    <w:p w:rsidR="008071EC" w:rsidRDefault="008071EC" w:rsidP="000F0CC3">
      <w:pPr>
        <w:jc w:val="both"/>
        <w:rPr>
          <w:rFonts w:ascii="Times New Roman" w:hAnsi="Times New Roman" w:cs="Times New Roman"/>
          <w:sz w:val="28"/>
          <w:szCs w:val="28"/>
        </w:rPr>
      </w:pPr>
      <w:r w:rsidRPr="008071EC">
        <w:rPr>
          <w:rFonts w:ascii="Times New Roman" w:hAnsi="Times New Roman" w:cs="Times New Roman"/>
          <w:sz w:val="28"/>
          <w:szCs w:val="28"/>
        </w:rPr>
        <w:t>ПОСТАНОВЛЯЕТ:</w:t>
      </w:r>
    </w:p>
    <w:p w:rsidR="002135E7" w:rsidRPr="002135E7" w:rsidRDefault="002135E7" w:rsidP="008119D7">
      <w:pPr>
        <w:ind w:firstLine="567"/>
        <w:jc w:val="both"/>
        <w:rPr>
          <w:rFonts w:ascii="Times New Roman" w:hAnsi="Times New Roman" w:cs="Times New Roman"/>
          <w:bCs/>
          <w:sz w:val="28"/>
          <w:szCs w:val="28"/>
        </w:rPr>
      </w:pPr>
      <w:r w:rsidRPr="002135E7">
        <w:rPr>
          <w:rFonts w:ascii="Times New Roman" w:hAnsi="Times New Roman" w:cs="Times New Roman"/>
          <w:bCs/>
          <w:sz w:val="28"/>
          <w:szCs w:val="28"/>
        </w:rPr>
        <w:t xml:space="preserve">1. Утвердить прилагаемый административный регламент по предоставлению муниципальной услуги «Предоставление жилых помещений муниципального </w:t>
      </w:r>
      <w:r w:rsidRPr="002135E7">
        <w:rPr>
          <w:rFonts w:ascii="Times New Roman" w:hAnsi="Times New Roman" w:cs="Times New Roman"/>
          <w:bCs/>
          <w:sz w:val="28"/>
          <w:szCs w:val="28"/>
        </w:rPr>
        <w:lastRenderedPageBreak/>
        <w:t>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s="Times New Roman"/>
          <w:bCs/>
          <w:sz w:val="28"/>
          <w:szCs w:val="28"/>
        </w:rPr>
        <w:t>.</w:t>
      </w:r>
    </w:p>
    <w:p w:rsidR="002135E7" w:rsidRPr="002135E7" w:rsidRDefault="002135E7" w:rsidP="00152146">
      <w:pPr>
        <w:tabs>
          <w:tab w:val="left" w:pos="10347"/>
        </w:tabs>
        <w:autoSpaceDE w:val="0"/>
        <w:autoSpaceDN w:val="0"/>
        <w:adjustRightInd w:val="0"/>
        <w:spacing w:after="0" w:line="276" w:lineRule="auto"/>
        <w:ind w:right="-1" w:firstLine="567"/>
        <w:jc w:val="both"/>
        <w:rPr>
          <w:rFonts w:ascii="Times New Roman" w:eastAsia="Times New Roman" w:hAnsi="Times New Roman" w:cs="Times New Roman"/>
          <w:bCs/>
          <w:sz w:val="28"/>
          <w:szCs w:val="28"/>
          <w:lang w:eastAsia="ru-RU"/>
        </w:rPr>
      </w:pPr>
      <w:r w:rsidRPr="002135E7">
        <w:rPr>
          <w:rFonts w:ascii="Times New Roman" w:eastAsia="Times New Roman" w:hAnsi="Times New Roman" w:cs="Times New Roman"/>
          <w:bCs/>
          <w:sz w:val="28"/>
          <w:szCs w:val="28"/>
          <w:lang w:eastAsia="ru-RU"/>
        </w:rPr>
        <w:t>2. Признать утратившими силу:</w:t>
      </w:r>
    </w:p>
    <w:p w:rsidR="002135E7" w:rsidRDefault="002135E7" w:rsidP="00152146">
      <w:pPr>
        <w:tabs>
          <w:tab w:val="left" w:pos="10347"/>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2135E7">
        <w:rPr>
          <w:rFonts w:ascii="Times New Roman" w:eastAsia="Times New Roman" w:hAnsi="Times New Roman" w:cs="Times New Roman"/>
          <w:bCs/>
          <w:sz w:val="28"/>
          <w:szCs w:val="28"/>
          <w:lang w:eastAsia="ru-RU"/>
        </w:rPr>
        <w:t>2.1</w:t>
      </w:r>
      <w:r w:rsidR="008119D7">
        <w:rPr>
          <w:rFonts w:ascii="Times New Roman" w:eastAsia="Times New Roman" w:hAnsi="Times New Roman" w:cs="Times New Roman"/>
          <w:bCs/>
          <w:sz w:val="28"/>
          <w:szCs w:val="28"/>
          <w:lang w:eastAsia="ru-RU"/>
        </w:rPr>
        <w:t>.</w:t>
      </w:r>
      <w:r w:rsidRPr="002135E7">
        <w:rPr>
          <w:rFonts w:ascii="Times New Roman" w:eastAsia="Times New Roman" w:hAnsi="Times New Roman" w:cs="Times New Roman"/>
          <w:bCs/>
          <w:sz w:val="28"/>
          <w:szCs w:val="28"/>
          <w:lang w:eastAsia="ru-RU"/>
        </w:rPr>
        <w:t xml:space="preserve"> Постановление администрации Александровского сельсовета Александровского района Ставропольского края от 06</w:t>
      </w:r>
      <w:r>
        <w:rPr>
          <w:rFonts w:ascii="Times New Roman" w:eastAsia="Times New Roman" w:hAnsi="Times New Roman" w:cs="Times New Roman"/>
          <w:bCs/>
          <w:sz w:val="28"/>
          <w:szCs w:val="28"/>
          <w:lang w:eastAsia="ru-RU"/>
        </w:rPr>
        <w:t>.05.</w:t>
      </w:r>
      <w:r w:rsidRPr="002135E7">
        <w:rPr>
          <w:rFonts w:ascii="Times New Roman" w:eastAsia="Times New Roman" w:hAnsi="Times New Roman" w:cs="Times New Roman"/>
          <w:bCs/>
          <w:sz w:val="28"/>
          <w:szCs w:val="28"/>
          <w:lang w:eastAsia="ru-RU"/>
        </w:rPr>
        <w:t>2013</w:t>
      </w:r>
      <w:r>
        <w:rPr>
          <w:rFonts w:ascii="Times New Roman" w:eastAsia="Times New Roman" w:hAnsi="Times New Roman" w:cs="Times New Roman"/>
          <w:bCs/>
          <w:sz w:val="28"/>
          <w:szCs w:val="28"/>
          <w:lang w:eastAsia="ru-RU"/>
        </w:rPr>
        <w:t xml:space="preserve"> </w:t>
      </w:r>
      <w:r w:rsidRPr="002135E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290</w:t>
      </w:r>
      <w:r w:rsidRPr="002135E7">
        <w:rPr>
          <w:rFonts w:ascii="Times New Roman" w:eastAsia="Times New Roman" w:hAnsi="Times New Roman" w:cs="Times New Roman"/>
          <w:bCs/>
          <w:sz w:val="28"/>
          <w:szCs w:val="28"/>
          <w:lang w:eastAsia="ru-RU"/>
        </w:rPr>
        <w:t xml:space="preserve"> </w:t>
      </w:r>
      <w:r w:rsidR="008601FB">
        <w:rPr>
          <w:rFonts w:ascii="Times New Roman" w:eastAsia="Times New Roman" w:hAnsi="Times New Roman" w:cs="Times New Roman"/>
          <w:bCs/>
          <w:sz w:val="28"/>
          <w:szCs w:val="28"/>
          <w:lang w:eastAsia="ru-RU"/>
        </w:rPr>
        <w:t>«О</w:t>
      </w:r>
      <w:r w:rsidRPr="002135E7">
        <w:rPr>
          <w:rFonts w:ascii="Times New Roman" w:eastAsia="Times New Roman" w:hAnsi="Times New Roman" w:cs="Times New Roman"/>
          <w:bCs/>
          <w:sz w:val="28"/>
          <w:szCs w:val="28"/>
          <w:lang w:eastAsia="ru-RU"/>
        </w:rPr>
        <w:t>б утверждении административного регламента по предоставлению администрацией Александровского сельсовета муниципальной услуги «Предоставление малоимущим гражданам, проживающим в поселении и нуждающимся в улучшении жилищных условий, жилых помещений»</w:t>
      </w:r>
      <w:r w:rsidR="008601FB">
        <w:rPr>
          <w:rFonts w:ascii="Times New Roman" w:eastAsia="Times New Roman" w:hAnsi="Times New Roman" w:cs="Times New Roman"/>
          <w:bCs/>
          <w:sz w:val="28"/>
          <w:szCs w:val="28"/>
          <w:lang w:eastAsia="ru-RU"/>
        </w:rPr>
        <w:t>».</w:t>
      </w:r>
    </w:p>
    <w:p w:rsidR="008601FB" w:rsidRDefault="008601FB" w:rsidP="00152146">
      <w:pPr>
        <w:tabs>
          <w:tab w:val="left" w:pos="10347"/>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8601FB">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2</w:t>
      </w:r>
      <w:r w:rsidR="008119D7">
        <w:rPr>
          <w:rFonts w:ascii="Times New Roman" w:eastAsia="Times New Roman" w:hAnsi="Times New Roman" w:cs="Times New Roman"/>
          <w:bCs/>
          <w:sz w:val="28"/>
          <w:szCs w:val="28"/>
          <w:lang w:eastAsia="ru-RU"/>
        </w:rPr>
        <w:t>.</w:t>
      </w:r>
      <w:r w:rsidRPr="008601FB">
        <w:rPr>
          <w:rFonts w:ascii="Times New Roman" w:eastAsia="Times New Roman" w:hAnsi="Times New Roman" w:cs="Times New Roman"/>
          <w:bCs/>
          <w:sz w:val="28"/>
          <w:szCs w:val="28"/>
          <w:lang w:eastAsia="ru-RU"/>
        </w:rPr>
        <w:t xml:space="preserve"> Постановление администрации муниципального образования </w:t>
      </w:r>
      <w:proofErr w:type="spellStart"/>
      <w:r w:rsidRPr="008601FB">
        <w:rPr>
          <w:rFonts w:ascii="Times New Roman" w:eastAsia="Times New Roman" w:hAnsi="Times New Roman" w:cs="Times New Roman"/>
          <w:bCs/>
          <w:sz w:val="28"/>
          <w:szCs w:val="28"/>
          <w:lang w:eastAsia="ru-RU"/>
        </w:rPr>
        <w:t>Средненского</w:t>
      </w:r>
      <w:proofErr w:type="spellEnd"/>
      <w:r w:rsidRPr="008601FB">
        <w:rPr>
          <w:rFonts w:ascii="Times New Roman" w:eastAsia="Times New Roman" w:hAnsi="Times New Roman" w:cs="Times New Roman"/>
          <w:bCs/>
          <w:sz w:val="28"/>
          <w:szCs w:val="28"/>
          <w:lang w:eastAsia="ru-RU"/>
        </w:rPr>
        <w:t xml:space="preserve"> сельсовета муниципального образования Александровского района ставропольского края 31.07.2013 № 83</w:t>
      </w:r>
      <w:r>
        <w:rPr>
          <w:rFonts w:ascii="Times New Roman" w:eastAsia="Times New Roman" w:hAnsi="Times New Roman" w:cs="Times New Roman"/>
          <w:bCs/>
          <w:sz w:val="28"/>
          <w:szCs w:val="28"/>
          <w:lang w:eastAsia="ru-RU"/>
        </w:rPr>
        <w:t xml:space="preserve"> «</w:t>
      </w:r>
      <w:r w:rsidRPr="008601FB">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администрацией муниципального образования </w:t>
      </w:r>
      <w:proofErr w:type="spellStart"/>
      <w:r w:rsidRPr="008601FB">
        <w:rPr>
          <w:rFonts w:ascii="Times New Roman" w:eastAsia="Times New Roman" w:hAnsi="Times New Roman" w:cs="Times New Roman"/>
          <w:bCs/>
          <w:sz w:val="28"/>
          <w:szCs w:val="28"/>
          <w:lang w:eastAsia="ru-RU"/>
        </w:rPr>
        <w:t>Средненского</w:t>
      </w:r>
      <w:proofErr w:type="spellEnd"/>
      <w:r w:rsidRPr="008601FB">
        <w:rPr>
          <w:rFonts w:ascii="Times New Roman" w:eastAsia="Times New Roman" w:hAnsi="Times New Roman" w:cs="Times New Roman"/>
          <w:bCs/>
          <w:sz w:val="28"/>
          <w:szCs w:val="28"/>
          <w:lang w:eastAsia="ru-RU"/>
        </w:rPr>
        <w:t xml:space="preserve"> сельсовета муниципальной услуги «Предоставление малоимущим гражданам, проживающим в поселении и нуждающимся в улучшении жилищных условий, жилых помещений»</w:t>
      </w:r>
      <w:r>
        <w:rPr>
          <w:rFonts w:ascii="Times New Roman" w:eastAsia="Times New Roman" w:hAnsi="Times New Roman" w:cs="Times New Roman"/>
          <w:bCs/>
          <w:sz w:val="28"/>
          <w:szCs w:val="28"/>
          <w:lang w:eastAsia="ru-RU"/>
        </w:rPr>
        <w:t>»</w:t>
      </w:r>
      <w:r w:rsidRPr="008601FB">
        <w:rPr>
          <w:rFonts w:ascii="Times New Roman" w:eastAsia="Times New Roman" w:hAnsi="Times New Roman" w:cs="Times New Roman"/>
          <w:bCs/>
          <w:sz w:val="28"/>
          <w:szCs w:val="28"/>
          <w:lang w:eastAsia="ru-RU"/>
        </w:rPr>
        <w:t>.</w:t>
      </w:r>
    </w:p>
    <w:p w:rsidR="008601FB" w:rsidRPr="002135E7" w:rsidRDefault="008601FB" w:rsidP="00152146">
      <w:pPr>
        <w:tabs>
          <w:tab w:val="left" w:pos="10347"/>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8601FB">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008119D7">
        <w:rPr>
          <w:rFonts w:ascii="Times New Roman" w:eastAsia="Times New Roman" w:hAnsi="Times New Roman" w:cs="Times New Roman"/>
          <w:bCs/>
          <w:sz w:val="28"/>
          <w:szCs w:val="28"/>
          <w:lang w:eastAsia="ru-RU"/>
        </w:rPr>
        <w:t>.</w:t>
      </w:r>
      <w:r w:rsidRPr="008601FB">
        <w:rPr>
          <w:rFonts w:ascii="Times New Roman" w:eastAsia="Times New Roman" w:hAnsi="Times New Roman" w:cs="Times New Roman"/>
          <w:bCs/>
          <w:sz w:val="28"/>
          <w:szCs w:val="28"/>
          <w:lang w:eastAsia="ru-RU"/>
        </w:rPr>
        <w:t xml:space="preserve">  Постановление администрации муниципального образования Саблинского сельсовета Александровского района Ставропольского края 23.09.2013 № 89 </w:t>
      </w:r>
      <w:r>
        <w:rPr>
          <w:rFonts w:ascii="Times New Roman" w:eastAsia="Times New Roman" w:hAnsi="Times New Roman" w:cs="Times New Roman"/>
          <w:bCs/>
          <w:sz w:val="28"/>
          <w:szCs w:val="28"/>
          <w:lang w:eastAsia="ru-RU"/>
        </w:rPr>
        <w:t>«</w:t>
      </w:r>
      <w:r w:rsidRPr="008601FB">
        <w:rPr>
          <w:rFonts w:ascii="Times New Roman" w:eastAsia="Times New Roman" w:hAnsi="Times New Roman" w:cs="Times New Roman"/>
          <w:bCs/>
          <w:sz w:val="28"/>
          <w:szCs w:val="28"/>
          <w:lang w:eastAsia="ru-RU"/>
        </w:rPr>
        <w:t>Об утверждении административного регламента по предоставлению администрацией муниципального образования Саблинского сельсовета Александровского района Ставропольского края муниципальной услуги «Предоставление малоимущим гражданам, проживающим в поселении и нуждающимся в улучшении жилищных условий, жилых помещений».</w:t>
      </w:r>
    </w:p>
    <w:p w:rsidR="002135E7" w:rsidRPr="002135E7" w:rsidRDefault="002135E7" w:rsidP="00152146">
      <w:pPr>
        <w:tabs>
          <w:tab w:val="left" w:pos="10347"/>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2135E7">
        <w:rPr>
          <w:rFonts w:ascii="Times New Roman" w:eastAsia="Times New Roman" w:hAnsi="Times New Roman" w:cs="Times New Roman"/>
          <w:bCs/>
          <w:sz w:val="28"/>
          <w:szCs w:val="28"/>
          <w:lang w:eastAsia="ru-RU"/>
        </w:rPr>
        <w:t>2.</w:t>
      </w:r>
      <w:r w:rsidR="008601FB">
        <w:rPr>
          <w:rFonts w:ascii="Times New Roman" w:eastAsia="Times New Roman" w:hAnsi="Times New Roman" w:cs="Times New Roman"/>
          <w:bCs/>
          <w:sz w:val="28"/>
          <w:szCs w:val="28"/>
          <w:lang w:eastAsia="ru-RU"/>
        </w:rPr>
        <w:t>4</w:t>
      </w:r>
      <w:r w:rsidR="008119D7">
        <w:rPr>
          <w:rFonts w:ascii="Times New Roman" w:eastAsia="Times New Roman" w:hAnsi="Times New Roman" w:cs="Times New Roman"/>
          <w:bCs/>
          <w:sz w:val="28"/>
          <w:szCs w:val="28"/>
          <w:lang w:eastAsia="ru-RU"/>
        </w:rPr>
        <w:t>.</w:t>
      </w:r>
      <w:r w:rsidRPr="002135E7">
        <w:rPr>
          <w:rFonts w:ascii="Times New Roman" w:eastAsia="Times New Roman" w:hAnsi="Times New Roman" w:cs="Times New Roman"/>
          <w:bCs/>
          <w:sz w:val="28"/>
          <w:szCs w:val="28"/>
          <w:lang w:eastAsia="ru-RU"/>
        </w:rPr>
        <w:t xml:space="preserve"> </w:t>
      </w:r>
      <w:r w:rsidRPr="002135E7">
        <w:rPr>
          <w:rFonts w:ascii="Times New Roman" w:eastAsia="Times New Roman" w:hAnsi="Times New Roman" w:cs="Times New Roman"/>
          <w:sz w:val="28"/>
          <w:szCs w:val="28"/>
          <w:lang w:eastAsia="ru-RU"/>
        </w:rPr>
        <w:t xml:space="preserve">Постановление администрации муниципального образования села Грушевского Александровского района Ставропольского края </w:t>
      </w:r>
      <w:r>
        <w:rPr>
          <w:rFonts w:ascii="Times New Roman" w:eastAsia="Times New Roman" w:hAnsi="Times New Roman" w:cs="Times New Roman"/>
          <w:bCs/>
          <w:sz w:val="28"/>
          <w:szCs w:val="28"/>
          <w:lang w:eastAsia="ru-RU"/>
        </w:rPr>
        <w:t>06.11.2013</w:t>
      </w:r>
      <w:r w:rsidRPr="002135E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111</w:t>
      </w:r>
      <w:r w:rsidRPr="002135E7">
        <w:rPr>
          <w:rFonts w:ascii="Times New Roman" w:eastAsia="Times New Roman" w:hAnsi="Times New Roman" w:cs="Times New Roman"/>
          <w:bCs/>
          <w:sz w:val="28"/>
          <w:szCs w:val="28"/>
          <w:lang w:eastAsia="ru-RU"/>
        </w:rPr>
        <w:t xml:space="preserve"> </w:t>
      </w:r>
      <w:r w:rsidR="008601FB">
        <w:rPr>
          <w:rFonts w:ascii="Times New Roman" w:eastAsia="Times New Roman" w:hAnsi="Times New Roman" w:cs="Times New Roman"/>
          <w:bCs/>
          <w:sz w:val="28"/>
          <w:szCs w:val="28"/>
          <w:lang w:eastAsia="ru-RU"/>
        </w:rPr>
        <w:t>«О</w:t>
      </w:r>
      <w:r w:rsidRPr="002135E7">
        <w:rPr>
          <w:rFonts w:ascii="Times New Roman" w:eastAsia="Times New Roman" w:hAnsi="Times New Roman" w:cs="Times New Roman"/>
          <w:bCs/>
          <w:sz w:val="28"/>
          <w:szCs w:val="28"/>
          <w:lang w:eastAsia="ru-RU"/>
        </w:rPr>
        <w:t>б утверждении административного регламента по предоставлению администрацией муниципального образования села Грушевского Александровского района Ставропольского края муниципальной услуги «Предоставление малоимущим гражданам, проживающим в поселении и нуждающимся в улучшении жилищных условий, жилых помещений»</w:t>
      </w:r>
      <w:r w:rsidR="008601FB">
        <w:rPr>
          <w:rFonts w:ascii="Times New Roman" w:eastAsia="Times New Roman" w:hAnsi="Times New Roman" w:cs="Times New Roman"/>
          <w:bCs/>
          <w:sz w:val="28"/>
          <w:szCs w:val="28"/>
          <w:lang w:eastAsia="ru-RU"/>
        </w:rPr>
        <w:t>»</w:t>
      </w:r>
      <w:r w:rsidRPr="002135E7">
        <w:rPr>
          <w:rFonts w:ascii="Times New Roman" w:eastAsia="Times New Roman" w:hAnsi="Times New Roman" w:cs="Times New Roman"/>
          <w:bCs/>
          <w:sz w:val="28"/>
          <w:szCs w:val="28"/>
          <w:lang w:eastAsia="ru-RU"/>
        </w:rPr>
        <w:t>.</w:t>
      </w:r>
    </w:p>
    <w:p w:rsidR="002135E7" w:rsidRPr="002135E7" w:rsidRDefault="002135E7" w:rsidP="00152146">
      <w:pPr>
        <w:tabs>
          <w:tab w:val="left" w:pos="10347"/>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135E7">
        <w:rPr>
          <w:rFonts w:ascii="Times New Roman" w:eastAsia="Times New Roman" w:hAnsi="Times New Roman" w:cs="Times New Roman"/>
          <w:sz w:val="28"/>
          <w:szCs w:val="28"/>
          <w:lang w:eastAsia="ru-RU"/>
        </w:rPr>
        <w:t>2.</w:t>
      </w:r>
      <w:r w:rsidR="008601FB">
        <w:rPr>
          <w:rFonts w:ascii="Times New Roman" w:eastAsia="Times New Roman" w:hAnsi="Times New Roman" w:cs="Times New Roman"/>
          <w:sz w:val="28"/>
          <w:szCs w:val="28"/>
          <w:lang w:eastAsia="ru-RU"/>
        </w:rPr>
        <w:t>5</w:t>
      </w:r>
      <w:r w:rsidR="008119D7">
        <w:rPr>
          <w:rFonts w:ascii="Times New Roman" w:eastAsia="Times New Roman" w:hAnsi="Times New Roman" w:cs="Times New Roman"/>
          <w:sz w:val="28"/>
          <w:szCs w:val="28"/>
          <w:lang w:eastAsia="ru-RU"/>
        </w:rPr>
        <w:t>.</w:t>
      </w:r>
      <w:r w:rsidRPr="002135E7">
        <w:rPr>
          <w:rFonts w:ascii="Times New Roman" w:eastAsia="Times New Roman" w:hAnsi="Times New Roman" w:cs="Times New Roman"/>
          <w:sz w:val="28"/>
          <w:szCs w:val="28"/>
          <w:lang w:eastAsia="ru-RU"/>
        </w:rPr>
        <w:t xml:space="preserve"> Постановление администрации муниципального образования Калиновского сельсовета Александровского района Ставропольского края     20</w:t>
      </w:r>
      <w:r>
        <w:rPr>
          <w:rFonts w:ascii="Times New Roman" w:eastAsia="Times New Roman" w:hAnsi="Times New Roman" w:cs="Times New Roman"/>
          <w:sz w:val="28"/>
          <w:szCs w:val="28"/>
          <w:lang w:eastAsia="ru-RU"/>
        </w:rPr>
        <w:t>.12.</w:t>
      </w:r>
      <w:r w:rsidRPr="002135E7">
        <w:rPr>
          <w:rFonts w:ascii="Times New Roman" w:eastAsia="Times New Roman" w:hAnsi="Times New Roman" w:cs="Times New Roman"/>
          <w:sz w:val="28"/>
          <w:szCs w:val="28"/>
          <w:lang w:eastAsia="ru-RU"/>
        </w:rPr>
        <w:t xml:space="preserve">2013 № 117 </w:t>
      </w:r>
      <w:r w:rsidR="008601FB">
        <w:rPr>
          <w:rFonts w:ascii="Times New Roman" w:eastAsia="Times New Roman" w:hAnsi="Times New Roman" w:cs="Times New Roman"/>
          <w:sz w:val="28"/>
          <w:szCs w:val="28"/>
          <w:lang w:eastAsia="ru-RU"/>
        </w:rPr>
        <w:t>«</w:t>
      </w:r>
      <w:r w:rsidRPr="002135E7">
        <w:rPr>
          <w:rFonts w:ascii="Times New Roman" w:eastAsia="Times New Roman" w:hAnsi="Times New Roman" w:cs="Times New Roman"/>
          <w:sz w:val="28"/>
          <w:szCs w:val="28"/>
          <w:lang w:eastAsia="ru-RU"/>
        </w:rPr>
        <w:t>Об утверждении административного регламента по предоставлению администрацией муниципального образования Калиновского сельсовета Александровского района Ставропольского края муниципальной услуги «Предоставление малоимущим гражданам, проживающим в поселении и нуждающимся в улучшении жилищных условий, жилых помещений»</w:t>
      </w:r>
      <w:r w:rsidR="008601FB">
        <w:rPr>
          <w:rFonts w:ascii="Times New Roman" w:eastAsia="Times New Roman" w:hAnsi="Times New Roman" w:cs="Times New Roman"/>
          <w:sz w:val="28"/>
          <w:szCs w:val="28"/>
          <w:lang w:eastAsia="ru-RU"/>
        </w:rPr>
        <w:t>»</w:t>
      </w:r>
      <w:r w:rsidRPr="002135E7">
        <w:rPr>
          <w:rFonts w:ascii="Times New Roman" w:eastAsia="Times New Roman" w:hAnsi="Times New Roman" w:cs="Times New Roman"/>
          <w:sz w:val="28"/>
          <w:szCs w:val="28"/>
          <w:lang w:eastAsia="ru-RU"/>
        </w:rPr>
        <w:t>.</w:t>
      </w:r>
    </w:p>
    <w:p w:rsidR="002135E7" w:rsidRPr="002135E7" w:rsidRDefault="008119D7" w:rsidP="008119D7">
      <w:pPr>
        <w:widowControl w:val="0"/>
        <w:tabs>
          <w:tab w:val="left" w:pos="10347"/>
        </w:tabs>
        <w:autoSpaceDE w:val="0"/>
        <w:autoSpaceDN w:val="0"/>
        <w:adjustRightInd w:val="0"/>
        <w:spacing w:before="240" w:after="0" w:line="240" w:lineRule="auto"/>
        <w:ind w:firstLine="567"/>
        <w:jc w:val="both"/>
        <w:rPr>
          <w:rFonts w:ascii="Times New Roman" w:eastAsia="Andale Sans UI" w:hAnsi="Times New Roman" w:cs="Times New Roman"/>
          <w:kern w:val="3"/>
          <w:sz w:val="28"/>
          <w:szCs w:val="28"/>
          <w:lang w:eastAsia="ja-JP" w:bidi="fa-IR"/>
        </w:rPr>
      </w:pPr>
      <w:r>
        <w:rPr>
          <w:rFonts w:ascii="Times New Roman" w:eastAsia="Calibri" w:hAnsi="Times New Roman" w:cs="Times New Roman"/>
          <w:sz w:val="28"/>
          <w:szCs w:val="28"/>
        </w:rPr>
        <w:t>3</w:t>
      </w:r>
      <w:r w:rsidR="002135E7" w:rsidRPr="002135E7">
        <w:rPr>
          <w:rFonts w:ascii="Times New Roman" w:eastAsia="Calibri" w:hAnsi="Times New Roman" w:cs="Times New Roman"/>
          <w:sz w:val="28"/>
          <w:szCs w:val="28"/>
        </w:rPr>
        <w:t xml:space="preserve">. </w:t>
      </w:r>
      <w:r w:rsidR="002135E7" w:rsidRPr="002135E7">
        <w:rPr>
          <w:rFonts w:ascii="Times New Roman" w:eastAsia="Times New Roman" w:hAnsi="Times New Roman" w:cs="Times New Roman"/>
          <w:kern w:val="1"/>
          <w:sz w:val="28"/>
          <w:szCs w:val="28"/>
          <w:lang w:eastAsia="ar-SA"/>
        </w:rPr>
        <w:t xml:space="preserve">Контроль за выполнением настоящего постановления возложить на первого заместителя главы администрации Александровского муниципального округа </w:t>
      </w:r>
      <w:r w:rsidR="002135E7" w:rsidRPr="002135E7">
        <w:rPr>
          <w:rFonts w:ascii="Times New Roman" w:eastAsia="Times New Roman" w:hAnsi="Times New Roman" w:cs="Times New Roman"/>
          <w:kern w:val="1"/>
          <w:sz w:val="28"/>
          <w:szCs w:val="28"/>
          <w:lang w:eastAsia="ar-SA"/>
        </w:rPr>
        <w:lastRenderedPageBreak/>
        <w:t xml:space="preserve">Ставропольского края В.И. </w:t>
      </w:r>
      <w:proofErr w:type="spellStart"/>
      <w:r w:rsidR="002135E7" w:rsidRPr="002135E7">
        <w:rPr>
          <w:rFonts w:ascii="Times New Roman" w:eastAsia="Times New Roman" w:hAnsi="Times New Roman" w:cs="Times New Roman"/>
          <w:kern w:val="1"/>
          <w:sz w:val="28"/>
          <w:szCs w:val="28"/>
          <w:lang w:eastAsia="ar-SA"/>
        </w:rPr>
        <w:t>Ермошкина</w:t>
      </w:r>
      <w:proofErr w:type="spellEnd"/>
      <w:r w:rsidR="002135E7" w:rsidRPr="002135E7">
        <w:rPr>
          <w:rFonts w:ascii="Times New Roman" w:eastAsia="Times New Roman" w:hAnsi="Times New Roman" w:cs="Times New Roman"/>
          <w:kern w:val="1"/>
          <w:sz w:val="28"/>
          <w:szCs w:val="28"/>
          <w:lang w:eastAsia="ar-SA"/>
        </w:rPr>
        <w:t>.</w:t>
      </w:r>
    </w:p>
    <w:p w:rsidR="002135E7" w:rsidRPr="002135E7" w:rsidRDefault="002135E7" w:rsidP="008119D7">
      <w:pPr>
        <w:tabs>
          <w:tab w:val="left" w:pos="1819"/>
        </w:tabs>
        <w:suppressAutoHyphens/>
        <w:spacing w:before="240" w:after="0" w:line="276"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sz w:val="28"/>
          <w:szCs w:val="28"/>
        </w:rPr>
        <w:t>4</w:t>
      </w:r>
      <w:r w:rsidRPr="002135E7">
        <w:rPr>
          <w:rFonts w:ascii="Times New Roman" w:eastAsia="Times New Roman" w:hAnsi="Times New Roman" w:cs="Times New Roman"/>
          <w:sz w:val="28"/>
          <w:szCs w:val="28"/>
        </w:rPr>
        <w:t xml:space="preserve">. Настоящее постановление вступает в силу со дня его обнародования. </w:t>
      </w:r>
    </w:p>
    <w:p w:rsidR="002135E7" w:rsidRPr="002135E7" w:rsidRDefault="002135E7" w:rsidP="008119D7">
      <w:pPr>
        <w:tabs>
          <w:tab w:val="left" w:pos="1819"/>
        </w:tabs>
        <w:suppressAutoHyphens/>
        <w:spacing w:after="0" w:line="276" w:lineRule="auto"/>
        <w:ind w:firstLine="567"/>
        <w:jc w:val="both"/>
        <w:rPr>
          <w:rFonts w:ascii="Times New Roman" w:eastAsia="Arial Unicode MS" w:hAnsi="Times New Roman" w:cs="Times New Roman"/>
          <w:kern w:val="1"/>
          <w:sz w:val="28"/>
          <w:szCs w:val="28"/>
          <w:lang w:eastAsia="ar-SA"/>
        </w:rPr>
      </w:pPr>
    </w:p>
    <w:p w:rsidR="002135E7" w:rsidRPr="002135E7" w:rsidRDefault="002135E7" w:rsidP="002135E7">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2135E7" w:rsidRPr="002135E7" w:rsidRDefault="002135E7" w:rsidP="002135E7">
      <w:pPr>
        <w:suppressAutoHyphens/>
        <w:spacing w:after="0" w:line="240" w:lineRule="auto"/>
        <w:jc w:val="both"/>
        <w:rPr>
          <w:rFonts w:ascii="Times New Roman" w:eastAsia="Times New Roman" w:hAnsi="Times New Roman" w:cs="Times New Roman"/>
          <w:kern w:val="1"/>
          <w:sz w:val="28"/>
          <w:szCs w:val="28"/>
        </w:rPr>
      </w:pPr>
    </w:p>
    <w:tbl>
      <w:tblPr>
        <w:tblW w:w="9781" w:type="dxa"/>
        <w:tblInd w:w="-34" w:type="dxa"/>
        <w:tblLayout w:type="fixed"/>
        <w:tblLook w:val="0000" w:firstRow="0" w:lastRow="0" w:firstColumn="0" w:lastColumn="0" w:noHBand="0" w:noVBand="0"/>
      </w:tblPr>
      <w:tblGrid>
        <w:gridCol w:w="4820"/>
        <w:gridCol w:w="4961"/>
      </w:tblGrid>
      <w:tr w:rsidR="002135E7" w:rsidRPr="002135E7" w:rsidTr="00027A31">
        <w:tc>
          <w:tcPr>
            <w:tcW w:w="4820" w:type="dxa"/>
          </w:tcPr>
          <w:p w:rsidR="002135E7" w:rsidRPr="002135E7" w:rsidRDefault="002135E7" w:rsidP="002135E7">
            <w:pPr>
              <w:suppressAutoHyphens/>
              <w:snapToGrid w:val="0"/>
              <w:spacing w:after="0" w:line="240" w:lineRule="auto"/>
              <w:jc w:val="both"/>
              <w:rPr>
                <w:rFonts w:ascii="Times New Roman" w:eastAsia="Times New Roman" w:hAnsi="Times New Roman" w:cs="Times New Roman"/>
                <w:kern w:val="1"/>
                <w:sz w:val="28"/>
                <w:szCs w:val="28"/>
                <w:lang w:eastAsia="ar-SA"/>
              </w:rPr>
            </w:pPr>
            <w:r w:rsidRPr="002135E7">
              <w:rPr>
                <w:rFonts w:ascii="Times New Roman" w:eastAsia="Times New Roman" w:hAnsi="Times New Roman" w:cs="Times New Roman"/>
                <w:kern w:val="1"/>
                <w:sz w:val="28"/>
                <w:szCs w:val="28"/>
                <w:lang w:eastAsia="ar-SA"/>
              </w:rPr>
              <w:t>Глава Александровского</w:t>
            </w:r>
          </w:p>
          <w:p w:rsidR="002135E7" w:rsidRPr="002135E7" w:rsidRDefault="002135E7" w:rsidP="002135E7">
            <w:pPr>
              <w:suppressAutoHyphens/>
              <w:snapToGrid w:val="0"/>
              <w:spacing w:after="0" w:line="240" w:lineRule="auto"/>
              <w:jc w:val="both"/>
              <w:rPr>
                <w:rFonts w:ascii="Times New Roman" w:eastAsia="Times New Roman" w:hAnsi="Times New Roman" w:cs="Times New Roman"/>
                <w:kern w:val="1"/>
                <w:sz w:val="28"/>
                <w:szCs w:val="28"/>
                <w:lang w:eastAsia="ar-SA"/>
              </w:rPr>
            </w:pPr>
            <w:r w:rsidRPr="002135E7">
              <w:rPr>
                <w:rFonts w:ascii="Times New Roman" w:eastAsia="Times New Roman" w:hAnsi="Times New Roman" w:cs="Times New Roman"/>
                <w:kern w:val="1"/>
                <w:sz w:val="28"/>
                <w:szCs w:val="28"/>
                <w:lang w:eastAsia="ar-SA"/>
              </w:rPr>
              <w:t>муниципального округа</w:t>
            </w:r>
          </w:p>
          <w:p w:rsidR="002135E7" w:rsidRPr="002135E7" w:rsidRDefault="002135E7" w:rsidP="002135E7">
            <w:pPr>
              <w:suppressAutoHyphens/>
              <w:snapToGrid w:val="0"/>
              <w:spacing w:after="0" w:line="240" w:lineRule="auto"/>
              <w:jc w:val="both"/>
              <w:rPr>
                <w:rFonts w:ascii="Times New Roman" w:eastAsia="Times New Roman" w:hAnsi="Times New Roman" w:cs="Times New Roman"/>
                <w:kern w:val="2"/>
                <w:sz w:val="28"/>
                <w:szCs w:val="28"/>
                <w:lang w:eastAsia="ar-SA"/>
              </w:rPr>
            </w:pPr>
            <w:r w:rsidRPr="002135E7">
              <w:rPr>
                <w:rFonts w:ascii="Times New Roman" w:eastAsia="Times New Roman" w:hAnsi="Times New Roman" w:cs="Times New Roman"/>
                <w:kern w:val="1"/>
                <w:sz w:val="28"/>
                <w:szCs w:val="28"/>
                <w:lang w:eastAsia="ar-SA"/>
              </w:rPr>
              <w:t xml:space="preserve">Ставропольского края                                                                    </w:t>
            </w:r>
          </w:p>
        </w:tc>
        <w:tc>
          <w:tcPr>
            <w:tcW w:w="4961" w:type="dxa"/>
          </w:tcPr>
          <w:p w:rsidR="002135E7" w:rsidRPr="002135E7" w:rsidRDefault="002135E7" w:rsidP="002135E7">
            <w:pPr>
              <w:suppressAutoHyphens/>
              <w:snapToGrid w:val="0"/>
              <w:spacing w:after="0" w:line="240" w:lineRule="auto"/>
              <w:jc w:val="both"/>
              <w:rPr>
                <w:rFonts w:ascii="Times New Roman" w:eastAsia="Times New Roman" w:hAnsi="Times New Roman" w:cs="Times New Roman"/>
                <w:kern w:val="2"/>
                <w:sz w:val="28"/>
                <w:szCs w:val="28"/>
                <w:lang w:eastAsia="ar-SA"/>
              </w:rPr>
            </w:pPr>
          </w:p>
          <w:p w:rsidR="002135E7" w:rsidRPr="002135E7" w:rsidRDefault="002135E7" w:rsidP="002135E7">
            <w:pPr>
              <w:suppressAutoHyphens/>
              <w:spacing w:after="0" w:line="240" w:lineRule="auto"/>
              <w:jc w:val="both"/>
              <w:rPr>
                <w:rFonts w:ascii="Times New Roman" w:eastAsia="Times New Roman" w:hAnsi="Times New Roman" w:cs="Times New Roman"/>
                <w:kern w:val="1"/>
                <w:sz w:val="28"/>
                <w:szCs w:val="28"/>
                <w:lang w:eastAsia="ar-SA"/>
              </w:rPr>
            </w:pPr>
          </w:p>
          <w:p w:rsidR="002135E7" w:rsidRPr="002135E7" w:rsidRDefault="002135E7" w:rsidP="002135E7">
            <w:pPr>
              <w:suppressAutoHyphens/>
              <w:spacing w:after="0" w:line="240" w:lineRule="auto"/>
              <w:jc w:val="right"/>
              <w:rPr>
                <w:rFonts w:ascii="Times New Roman" w:eastAsia="Times New Roman" w:hAnsi="Times New Roman" w:cs="Times New Roman"/>
                <w:kern w:val="2"/>
                <w:sz w:val="28"/>
                <w:szCs w:val="28"/>
                <w:lang w:eastAsia="ar-SA"/>
              </w:rPr>
            </w:pPr>
            <w:r w:rsidRPr="002135E7">
              <w:rPr>
                <w:rFonts w:ascii="Times New Roman" w:eastAsia="Times New Roman" w:hAnsi="Times New Roman" w:cs="Times New Roman"/>
                <w:kern w:val="1"/>
                <w:sz w:val="28"/>
                <w:szCs w:val="28"/>
                <w:lang w:eastAsia="ar-SA"/>
              </w:rPr>
              <w:t>Л.А. Маковская</w:t>
            </w:r>
          </w:p>
        </w:tc>
      </w:tr>
    </w:tbl>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hd w:val="clear" w:color="auto" w:fill="FFFFFF"/>
        <w:suppressAutoHyphens/>
        <w:spacing w:after="0" w:line="315" w:lineRule="atLeast"/>
        <w:jc w:val="both"/>
        <w:textAlignment w:val="baseline"/>
        <w:rPr>
          <w:rFonts w:ascii="Times New Roman" w:eastAsia="Times New Roman" w:hAnsi="Times New Roman" w:cs="Times New Roman"/>
          <w:spacing w:val="2"/>
          <w:kern w:val="1"/>
          <w:sz w:val="28"/>
          <w:szCs w:val="28"/>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r w:rsidRPr="00EE4944">
        <w:rPr>
          <w:rFonts w:ascii="Times New Roman" w:eastAsia="Times New Roman" w:hAnsi="Times New Roman" w:cs="Times New Roman"/>
          <w:color w:val="000000"/>
          <w:kern w:val="1"/>
          <w:sz w:val="28"/>
          <w:szCs w:val="28"/>
          <w:u w:val="single"/>
          <w:lang w:eastAsia="ru-RU"/>
        </w:rPr>
        <w:t xml:space="preserve">Проект вносит: </w:t>
      </w: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u w:val="single"/>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 xml:space="preserve">Первый заместитель главы </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 xml:space="preserve">администрации Александровского </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муниципального округа Ставропольского края</w:t>
      </w:r>
      <w:r w:rsidRPr="00EE4944">
        <w:rPr>
          <w:rFonts w:ascii="Times New Roman" w:eastAsia="Times New Roman" w:hAnsi="Times New Roman" w:cs="Times New Roman"/>
          <w:color w:val="000000"/>
          <w:kern w:val="1"/>
          <w:sz w:val="28"/>
          <w:szCs w:val="28"/>
          <w:lang w:eastAsia="ru-RU"/>
        </w:rPr>
        <w:tab/>
      </w:r>
      <w:r w:rsidRPr="00EE4944">
        <w:rPr>
          <w:rFonts w:ascii="Times New Roman" w:eastAsia="Times New Roman" w:hAnsi="Times New Roman" w:cs="Times New Roman"/>
          <w:color w:val="000000"/>
          <w:kern w:val="1"/>
          <w:sz w:val="28"/>
          <w:szCs w:val="28"/>
          <w:lang w:eastAsia="ru-RU"/>
        </w:rPr>
        <w:tab/>
      </w:r>
      <w:r w:rsidRPr="00EE4944">
        <w:rPr>
          <w:rFonts w:ascii="Times New Roman" w:eastAsia="Times New Roman" w:hAnsi="Times New Roman" w:cs="Times New Roman"/>
          <w:color w:val="000000"/>
          <w:kern w:val="1"/>
          <w:sz w:val="28"/>
          <w:szCs w:val="28"/>
          <w:lang w:eastAsia="ru-RU"/>
        </w:rPr>
        <w:tab/>
        <w:t xml:space="preserve">В.И. </w:t>
      </w:r>
      <w:proofErr w:type="spellStart"/>
      <w:r w:rsidRPr="00EE4944">
        <w:rPr>
          <w:rFonts w:ascii="Times New Roman" w:eastAsia="Times New Roman" w:hAnsi="Times New Roman" w:cs="Times New Roman"/>
          <w:color w:val="000000"/>
          <w:kern w:val="1"/>
          <w:sz w:val="28"/>
          <w:szCs w:val="28"/>
          <w:lang w:eastAsia="ru-RU"/>
        </w:rPr>
        <w:t>Ермошкин</w:t>
      </w:r>
      <w:proofErr w:type="spellEnd"/>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r w:rsidRPr="00EE4944">
        <w:rPr>
          <w:rFonts w:ascii="Times New Roman" w:eastAsia="Times New Roman" w:hAnsi="Times New Roman" w:cs="Times New Roman"/>
          <w:color w:val="000000"/>
          <w:kern w:val="1"/>
          <w:sz w:val="28"/>
          <w:szCs w:val="28"/>
          <w:u w:val="single"/>
          <w:lang w:eastAsia="ru-RU"/>
        </w:rPr>
        <w:t>Проект визируют:</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 xml:space="preserve">Управляющий делами </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администрации                                                                            Ю.В. Иванова</w:t>
      </w: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 xml:space="preserve">Начальник юридического отдела                                              </w:t>
      </w: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администрации                                                                            Т.А. Софронова</w:t>
      </w:r>
      <w:r w:rsidRPr="00EE4944">
        <w:rPr>
          <w:rFonts w:ascii="Times New Roman" w:eastAsia="Times New Roman" w:hAnsi="Times New Roman" w:cs="Times New Roman"/>
          <w:color w:val="000000"/>
          <w:kern w:val="1"/>
          <w:sz w:val="28"/>
          <w:szCs w:val="28"/>
          <w:lang w:eastAsia="ru-RU"/>
        </w:rPr>
        <w:tab/>
      </w:r>
    </w:p>
    <w:p w:rsid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p>
    <w:p w:rsidR="00EA49D4" w:rsidRPr="00EA49D4" w:rsidRDefault="00EA49D4" w:rsidP="00EA49D4">
      <w:pPr>
        <w:suppressAutoHyphens/>
        <w:spacing w:after="0" w:line="240" w:lineRule="auto"/>
        <w:rPr>
          <w:rFonts w:ascii="Times New Roman" w:eastAsia="Times New Roman" w:hAnsi="Times New Roman" w:cs="Times New Roman"/>
          <w:color w:val="000000"/>
          <w:kern w:val="1"/>
          <w:sz w:val="28"/>
          <w:szCs w:val="28"/>
          <w:lang w:eastAsia="ru-RU"/>
        </w:rPr>
      </w:pPr>
      <w:r>
        <w:rPr>
          <w:rFonts w:ascii="Times New Roman" w:eastAsia="Times New Roman" w:hAnsi="Times New Roman" w:cs="Times New Roman"/>
          <w:color w:val="000000"/>
          <w:kern w:val="1"/>
          <w:sz w:val="28"/>
          <w:szCs w:val="28"/>
          <w:lang w:eastAsia="ru-RU"/>
        </w:rPr>
        <w:t>Начальник о</w:t>
      </w:r>
      <w:r w:rsidRPr="00EA49D4">
        <w:rPr>
          <w:rFonts w:ascii="Times New Roman" w:eastAsia="Times New Roman" w:hAnsi="Times New Roman" w:cs="Times New Roman"/>
          <w:color w:val="000000"/>
          <w:kern w:val="1"/>
          <w:sz w:val="28"/>
          <w:szCs w:val="28"/>
          <w:lang w:eastAsia="ru-RU"/>
        </w:rPr>
        <w:t>тдел</w:t>
      </w:r>
      <w:r>
        <w:rPr>
          <w:rFonts w:ascii="Times New Roman" w:eastAsia="Times New Roman" w:hAnsi="Times New Roman" w:cs="Times New Roman"/>
          <w:color w:val="000000"/>
          <w:kern w:val="1"/>
          <w:sz w:val="28"/>
          <w:szCs w:val="28"/>
          <w:lang w:eastAsia="ru-RU"/>
        </w:rPr>
        <w:t>а</w:t>
      </w:r>
      <w:r w:rsidRPr="00EA49D4">
        <w:rPr>
          <w:rFonts w:ascii="Times New Roman" w:eastAsia="Times New Roman" w:hAnsi="Times New Roman" w:cs="Times New Roman"/>
          <w:color w:val="000000"/>
          <w:kern w:val="1"/>
          <w:sz w:val="28"/>
          <w:szCs w:val="28"/>
          <w:lang w:eastAsia="ru-RU"/>
        </w:rPr>
        <w:t xml:space="preserve"> экономического </w:t>
      </w:r>
    </w:p>
    <w:p w:rsidR="00EA49D4" w:rsidRPr="00EE4944" w:rsidRDefault="00EA49D4" w:rsidP="00EA49D4">
      <w:pPr>
        <w:suppressAutoHyphens/>
        <w:spacing w:after="0" w:line="240" w:lineRule="auto"/>
        <w:rPr>
          <w:rFonts w:ascii="Times New Roman" w:eastAsia="Times New Roman" w:hAnsi="Times New Roman" w:cs="Times New Roman"/>
          <w:color w:val="000000"/>
          <w:kern w:val="1"/>
          <w:sz w:val="28"/>
          <w:szCs w:val="28"/>
          <w:lang w:eastAsia="ru-RU"/>
        </w:rPr>
      </w:pPr>
      <w:r>
        <w:rPr>
          <w:rFonts w:ascii="Times New Roman" w:eastAsia="Times New Roman" w:hAnsi="Times New Roman" w:cs="Times New Roman"/>
          <w:color w:val="000000"/>
          <w:kern w:val="1"/>
          <w:sz w:val="28"/>
          <w:szCs w:val="28"/>
          <w:lang w:eastAsia="ru-RU"/>
        </w:rPr>
        <w:t>р</w:t>
      </w:r>
      <w:r w:rsidRPr="00EA49D4">
        <w:rPr>
          <w:rFonts w:ascii="Times New Roman" w:eastAsia="Times New Roman" w:hAnsi="Times New Roman" w:cs="Times New Roman"/>
          <w:color w:val="000000"/>
          <w:kern w:val="1"/>
          <w:sz w:val="28"/>
          <w:szCs w:val="28"/>
          <w:lang w:eastAsia="ru-RU"/>
        </w:rPr>
        <w:t>азвития</w:t>
      </w:r>
      <w:r>
        <w:rPr>
          <w:rFonts w:ascii="Times New Roman" w:eastAsia="Times New Roman" w:hAnsi="Times New Roman" w:cs="Times New Roman"/>
          <w:color w:val="000000"/>
          <w:kern w:val="1"/>
          <w:sz w:val="28"/>
          <w:szCs w:val="28"/>
          <w:lang w:eastAsia="ru-RU"/>
        </w:rPr>
        <w:t xml:space="preserve">                                                                                       </w:t>
      </w:r>
      <w:r w:rsidR="008119D7">
        <w:rPr>
          <w:rFonts w:ascii="Times New Roman" w:eastAsia="Times New Roman" w:hAnsi="Times New Roman" w:cs="Times New Roman"/>
          <w:color w:val="000000"/>
          <w:kern w:val="1"/>
          <w:sz w:val="28"/>
          <w:szCs w:val="28"/>
          <w:lang w:eastAsia="ru-RU"/>
        </w:rPr>
        <w:t>Е</w:t>
      </w:r>
      <w:r>
        <w:rPr>
          <w:rFonts w:ascii="Times New Roman" w:eastAsia="Times New Roman" w:hAnsi="Times New Roman" w:cs="Times New Roman"/>
          <w:color w:val="000000"/>
          <w:kern w:val="1"/>
          <w:sz w:val="28"/>
          <w:szCs w:val="28"/>
          <w:lang w:eastAsia="ru-RU"/>
        </w:rPr>
        <w:t>.А.</w:t>
      </w:r>
      <w:r w:rsidR="001E6BAF">
        <w:rPr>
          <w:rFonts w:ascii="Times New Roman" w:eastAsia="Times New Roman" w:hAnsi="Times New Roman" w:cs="Times New Roman"/>
          <w:color w:val="000000"/>
          <w:kern w:val="1"/>
          <w:sz w:val="28"/>
          <w:szCs w:val="28"/>
          <w:lang w:eastAsia="ru-RU"/>
        </w:rPr>
        <w:t xml:space="preserve"> </w:t>
      </w:r>
      <w:proofErr w:type="spellStart"/>
      <w:r>
        <w:rPr>
          <w:rFonts w:ascii="Times New Roman" w:eastAsia="Times New Roman" w:hAnsi="Times New Roman" w:cs="Times New Roman"/>
          <w:color w:val="000000"/>
          <w:kern w:val="1"/>
          <w:sz w:val="28"/>
          <w:szCs w:val="28"/>
          <w:lang w:eastAsia="ru-RU"/>
        </w:rPr>
        <w:t>Мацагорова</w:t>
      </w:r>
      <w:proofErr w:type="spellEnd"/>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Начальник отдела</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 xml:space="preserve">жилищно-коммунального хозяйства </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lang w:eastAsia="ru-RU"/>
        </w:rPr>
      </w:pPr>
      <w:r w:rsidRPr="00EE4944">
        <w:rPr>
          <w:rFonts w:ascii="Times New Roman" w:eastAsia="Times New Roman" w:hAnsi="Times New Roman" w:cs="Times New Roman"/>
          <w:color w:val="000000"/>
          <w:kern w:val="1"/>
          <w:sz w:val="28"/>
          <w:szCs w:val="28"/>
          <w:lang w:eastAsia="ru-RU"/>
        </w:rPr>
        <w:t>администрации                                                                           Ю.А. Колесников</w:t>
      </w: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p>
    <w:p w:rsidR="00EE4944" w:rsidRPr="00EE4944" w:rsidRDefault="00EE4944" w:rsidP="00EE4944">
      <w:pPr>
        <w:suppressAutoHyphens/>
        <w:spacing w:after="0" w:line="240" w:lineRule="auto"/>
        <w:rPr>
          <w:rFonts w:ascii="Times New Roman" w:eastAsia="Times New Roman" w:hAnsi="Times New Roman" w:cs="Times New Roman"/>
          <w:color w:val="000000"/>
          <w:kern w:val="1"/>
          <w:sz w:val="28"/>
          <w:szCs w:val="28"/>
          <w:lang w:eastAsia="ru-RU"/>
        </w:rPr>
      </w:pP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r w:rsidRPr="00EE4944">
        <w:rPr>
          <w:rFonts w:ascii="Times New Roman" w:eastAsia="Times New Roman" w:hAnsi="Times New Roman" w:cs="Times New Roman"/>
          <w:color w:val="000000"/>
          <w:kern w:val="1"/>
          <w:sz w:val="28"/>
          <w:szCs w:val="28"/>
          <w:u w:val="single"/>
          <w:lang w:eastAsia="ru-RU"/>
        </w:rPr>
        <w:t>Проект подготовил:</w:t>
      </w:r>
    </w:p>
    <w:p w:rsidR="00EE4944" w:rsidRPr="00EE4944" w:rsidRDefault="00EE4944" w:rsidP="00EE4944">
      <w:pPr>
        <w:suppressAutoHyphens/>
        <w:spacing w:after="0" w:line="240" w:lineRule="auto"/>
        <w:outlineLvl w:val="0"/>
        <w:rPr>
          <w:rFonts w:ascii="Times New Roman" w:eastAsia="Times New Roman" w:hAnsi="Times New Roman" w:cs="Times New Roman"/>
          <w:color w:val="000000"/>
          <w:kern w:val="1"/>
          <w:sz w:val="28"/>
          <w:szCs w:val="28"/>
          <w:u w:val="single"/>
          <w:lang w:eastAsia="ru-RU"/>
        </w:rPr>
      </w:pPr>
    </w:p>
    <w:p w:rsidR="00EE4944" w:rsidRPr="00EE4944" w:rsidRDefault="00EE4944" w:rsidP="00EE4944">
      <w:pPr>
        <w:suppressAutoHyphens/>
        <w:spacing w:after="0" w:line="16" w:lineRule="atLeast"/>
        <w:contextualSpacing/>
        <w:rPr>
          <w:rFonts w:ascii="Times New Roman" w:eastAsia="Times New Roman" w:hAnsi="Times New Roman" w:cs="Times New Roman"/>
          <w:bCs/>
          <w:color w:val="000000"/>
          <w:kern w:val="1"/>
          <w:sz w:val="28"/>
          <w:szCs w:val="28"/>
          <w:lang w:eastAsia="ru-RU"/>
        </w:rPr>
      </w:pPr>
      <w:r w:rsidRPr="00EE4944">
        <w:rPr>
          <w:rFonts w:ascii="Times New Roman" w:eastAsia="Times New Roman" w:hAnsi="Times New Roman" w:cs="Times New Roman"/>
          <w:bCs/>
          <w:color w:val="000000"/>
          <w:kern w:val="1"/>
          <w:sz w:val="28"/>
          <w:szCs w:val="28"/>
          <w:lang w:eastAsia="ru-RU"/>
        </w:rPr>
        <w:t xml:space="preserve">Главный специалист </w:t>
      </w:r>
    </w:p>
    <w:p w:rsidR="00EE4944" w:rsidRPr="00EE4944" w:rsidRDefault="00EE4944" w:rsidP="00EE4944">
      <w:pPr>
        <w:suppressAutoHyphens/>
        <w:spacing w:after="0" w:line="16" w:lineRule="atLeast"/>
        <w:contextualSpacing/>
        <w:rPr>
          <w:rFonts w:ascii="Times New Roman" w:eastAsia="Times New Roman" w:hAnsi="Times New Roman" w:cs="Times New Roman"/>
          <w:bCs/>
          <w:color w:val="000000"/>
          <w:kern w:val="1"/>
          <w:sz w:val="28"/>
          <w:szCs w:val="28"/>
          <w:lang w:eastAsia="ru-RU"/>
        </w:rPr>
      </w:pPr>
      <w:r w:rsidRPr="00EE4944">
        <w:rPr>
          <w:rFonts w:ascii="Times New Roman" w:eastAsia="Times New Roman" w:hAnsi="Times New Roman" w:cs="Times New Roman"/>
          <w:bCs/>
          <w:color w:val="000000"/>
          <w:kern w:val="1"/>
          <w:sz w:val="28"/>
          <w:szCs w:val="28"/>
          <w:lang w:eastAsia="ru-RU"/>
        </w:rPr>
        <w:t xml:space="preserve">отдела жилищно-коммунального хозяйства                 </w:t>
      </w:r>
    </w:p>
    <w:p w:rsidR="00EE4944" w:rsidRPr="00EE4944" w:rsidRDefault="00EE4944" w:rsidP="00EE4944">
      <w:pPr>
        <w:suppressAutoHyphens/>
        <w:spacing w:after="0" w:line="16" w:lineRule="atLeast"/>
        <w:contextualSpacing/>
        <w:rPr>
          <w:rFonts w:ascii="Times New Roman" w:eastAsia="Times New Roman" w:hAnsi="Times New Roman" w:cs="Times New Roman"/>
          <w:bCs/>
          <w:color w:val="000000"/>
          <w:kern w:val="1"/>
          <w:sz w:val="28"/>
          <w:szCs w:val="28"/>
          <w:lang w:eastAsia="ru-RU"/>
        </w:rPr>
      </w:pPr>
      <w:r w:rsidRPr="00EE4944">
        <w:rPr>
          <w:rFonts w:ascii="Times New Roman" w:eastAsia="Times New Roman" w:hAnsi="Times New Roman" w:cs="Times New Roman"/>
          <w:bCs/>
          <w:color w:val="000000"/>
          <w:kern w:val="1"/>
          <w:sz w:val="28"/>
          <w:szCs w:val="28"/>
          <w:lang w:eastAsia="ru-RU"/>
        </w:rPr>
        <w:t xml:space="preserve">администрации   </w:t>
      </w:r>
      <w:r w:rsidRPr="00EE4944">
        <w:rPr>
          <w:rFonts w:ascii="Times New Roman" w:eastAsia="Times New Roman" w:hAnsi="Times New Roman" w:cs="Times New Roman"/>
          <w:bCs/>
          <w:color w:val="000000"/>
          <w:kern w:val="1"/>
          <w:sz w:val="28"/>
          <w:szCs w:val="28"/>
          <w:lang w:eastAsia="ru-RU"/>
        </w:rPr>
        <w:tab/>
      </w:r>
      <w:r w:rsidRPr="00EE4944">
        <w:rPr>
          <w:rFonts w:ascii="Times New Roman" w:eastAsia="Times New Roman" w:hAnsi="Times New Roman" w:cs="Times New Roman"/>
          <w:bCs/>
          <w:color w:val="000000"/>
          <w:kern w:val="1"/>
          <w:sz w:val="28"/>
          <w:szCs w:val="28"/>
          <w:lang w:eastAsia="ru-RU"/>
        </w:rPr>
        <w:tab/>
      </w:r>
      <w:r w:rsidRPr="00EE4944">
        <w:rPr>
          <w:rFonts w:ascii="Times New Roman" w:eastAsia="Times New Roman" w:hAnsi="Times New Roman" w:cs="Times New Roman"/>
          <w:bCs/>
          <w:color w:val="000000"/>
          <w:kern w:val="1"/>
          <w:sz w:val="28"/>
          <w:szCs w:val="28"/>
          <w:lang w:eastAsia="ru-RU"/>
        </w:rPr>
        <w:tab/>
      </w:r>
      <w:r w:rsidRPr="00EE4944">
        <w:rPr>
          <w:rFonts w:ascii="Times New Roman" w:eastAsia="Times New Roman" w:hAnsi="Times New Roman" w:cs="Times New Roman"/>
          <w:bCs/>
          <w:color w:val="000000"/>
          <w:kern w:val="1"/>
          <w:sz w:val="28"/>
          <w:szCs w:val="28"/>
          <w:lang w:eastAsia="ru-RU"/>
        </w:rPr>
        <w:tab/>
      </w:r>
      <w:r w:rsidRPr="00EE4944">
        <w:rPr>
          <w:rFonts w:ascii="Times New Roman" w:eastAsia="Times New Roman" w:hAnsi="Times New Roman" w:cs="Times New Roman"/>
          <w:bCs/>
          <w:color w:val="000000"/>
          <w:kern w:val="1"/>
          <w:sz w:val="28"/>
          <w:szCs w:val="28"/>
          <w:lang w:eastAsia="ru-RU"/>
        </w:rPr>
        <w:tab/>
      </w:r>
      <w:r w:rsidRPr="00EE4944">
        <w:rPr>
          <w:rFonts w:ascii="Times New Roman" w:eastAsia="Times New Roman" w:hAnsi="Times New Roman" w:cs="Times New Roman"/>
          <w:bCs/>
          <w:color w:val="000000"/>
          <w:kern w:val="1"/>
          <w:sz w:val="28"/>
          <w:szCs w:val="28"/>
          <w:lang w:eastAsia="ru-RU"/>
        </w:rPr>
        <w:tab/>
        <w:t xml:space="preserve">                       М.Е.</w:t>
      </w:r>
      <w:r w:rsidR="008119D7">
        <w:rPr>
          <w:rFonts w:ascii="Times New Roman" w:eastAsia="Times New Roman" w:hAnsi="Times New Roman" w:cs="Times New Roman"/>
          <w:bCs/>
          <w:color w:val="000000"/>
          <w:kern w:val="1"/>
          <w:sz w:val="28"/>
          <w:szCs w:val="28"/>
          <w:lang w:eastAsia="ru-RU"/>
        </w:rPr>
        <w:t xml:space="preserve"> </w:t>
      </w:r>
      <w:proofErr w:type="spellStart"/>
      <w:r w:rsidRPr="00EE4944">
        <w:rPr>
          <w:rFonts w:ascii="Times New Roman" w:eastAsia="Times New Roman" w:hAnsi="Times New Roman" w:cs="Times New Roman"/>
          <w:bCs/>
          <w:color w:val="000000"/>
          <w:kern w:val="1"/>
          <w:sz w:val="28"/>
          <w:szCs w:val="28"/>
          <w:lang w:eastAsia="ru-RU"/>
        </w:rPr>
        <w:t>Бобрышева</w:t>
      </w:r>
      <w:proofErr w:type="spellEnd"/>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C1795C" w:rsidRDefault="00C1795C" w:rsidP="00152146">
      <w:pPr>
        <w:pStyle w:val="ConsPlusTitle"/>
        <w:widowControl/>
        <w:spacing w:line="276" w:lineRule="auto"/>
        <w:jc w:val="right"/>
        <w:rPr>
          <w:rFonts w:ascii="Times New Roman" w:hAnsi="Times New Roman" w:cs="Times New Roman"/>
          <w:b w:val="0"/>
          <w:sz w:val="28"/>
          <w:szCs w:val="28"/>
        </w:rPr>
      </w:pPr>
    </w:p>
    <w:p w:rsidR="00027A31" w:rsidRPr="006E269F" w:rsidRDefault="00027A31" w:rsidP="00152146">
      <w:pPr>
        <w:pStyle w:val="ConsPlusTitle"/>
        <w:widowControl/>
        <w:spacing w:line="276" w:lineRule="auto"/>
        <w:jc w:val="right"/>
        <w:rPr>
          <w:rFonts w:ascii="Times New Roman" w:hAnsi="Times New Roman" w:cs="Times New Roman"/>
          <w:b w:val="0"/>
          <w:sz w:val="28"/>
          <w:szCs w:val="28"/>
        </w:rPr>
      </w:pPr>
      <w:r w:rsidRPr="006E269F">
        <w:rPr>
          <w:rFonts w:ascii="Times New Roman" w:hAnsi="Times New Roman" w:cs="Times New Roman"/>
          <w:b w:val="0"/>
          <w:sz w:val="28"/>
          <w:szCs w:val="28"/>
        </w:rPr>
        <w:lastRenderedPageBreak/>
        <w:t>УТВЕРЖДЕН</w:t>
      </w:r>
    </w:p>
    <w:p w:rsidR="00027A31" w:rsidRPr="006E269F" w:rsidRDefault="00027A31" w:rsidP="00027A31">
      <w:pPr>
        <w:pStyle w:val="ConsPlusTitle"/>
        <w:widowControl/>
        <w:spacing w:line="276" w:lineRule="auto"/>
        <w:ind w:firstLine="567"/>
        <w:jc w:val="right"/>
        <w:rPr>
          <w:rFonts w:ascii="Times New Roman" w:hAnsi="Times New Roman" w:cs="Times New Roman"/>
          <w:b w:val="0"/>
          <w:sz w:val="28"/>
          <w:szCs w:val="28"/>
        </w:rPr>
      </w:pPr>
      <w:r w:rsidRPr="006E269F">
        <w:rPr>
          <w:rFonts w:ascii="Times New Roman" w:hAnsi="Times New Roman" w:cs="Times New Roman"/>
          <w:b w:val="0"/>
          <w:sz w:val="28"/>
          <w:szCs w:val="28"/>
        </w:rPr>
        <w:t>постановлением администрации</w:t>
      </w:r>
    </w:p>
    <w:p w:rsidR="00027A31" w:rsidRPr="006E269F" w:rsidRDefault="00027A31" w:rsidP="00027A31">
      <w:pPr>
        <w:pStyle w:val="ConsPlusTitle"/>
        <w:widowControl/>
        <w:spacing w:line="276" w:lineRule="auto"/>
        <w:ind w:firstLine="567"/>
        <w:jc w:val="right"/>
        <w:rPr>
          <w:rFonts w:ascii="Times New Roman" w:hAnsi="Times New Roman" w:cs="Times New Roman"/>
          <w:b w:val="0"/>
          <w:sz w:val="28"/>
          <w:szCs w:val="28"/>
        </w:rPr>
      </w:pPr>
      <w:r w:rsidRPr="006E269F">
        <w:rPr>
          <w:rFonts w:ascii="Times New Roman" w:hAnsi="Times New Roman" w:cs="Times New Roman"/>
          <w:b w:val="0"/>
          <w:sz w:val="28"/>
          <w:szCs w:val="28"/>
        </w:rPr>
        <w:t>Александровского муниципального округа</w:t>
      </w:r>
    </w:p>
    <w:p w:rsidR="00027A31" w:rsidRPr="006E269F" w:rsidRDefault="00027A31" w:rsidP="00027A31">
      <w:pPr>
        <w:pStyle w:val="ConsPlusTitle"/>
        <w:widowControl/>
        <w:spacing w:line="276" w:lineRule="auto"/>
        <w:ind w:firstLine="567"/>
        <w:jc w:val="right"/>
        <w:rPr>
          <w:rFonts w:ascii="Times New Roman" w:hAnsi="Times New Roman" w:cs="Times New Roman"/>
          <w:b w:val="0"/>
          <w:sz w:val="28"/>
          <w:szCs w:val="28"/>
        </w:rPr>
      </w:pPr>
      <w:r w:rsidRPr="006E269F">
        <w:rPr>
          <w:rFonts w:ascii="Times New Roman" w:hAnsi="Times New Roman" w:cs="Times New Roman"/>
          <w:b w:val="0"/>
          <w:sz w:val="28"/>
          <w:szCs w:val="28"/>
        </w:rPr>
        <w:t>Ставропольского края</w:t>
      </w:r>
    </w:p>
    <w:p w:rsidR="00027A31" w:rsidRPr="006E269F" w:rsidRDefault="00027A31" w:rsidP="00027A31">
      <w:pPr>
        <w:pStyle w:val="ConsPlusTitle"/>
        <w:widowControl/>
        <w:spacing w:line="276" w:lineRule="auto"/>
        <w:ind w:firstLine="567"/>
        <w:jc w:val="right"/>
        <w:rPr>
          <w:rFonts w:ascii="Times New Roman" w:hAnsi="Times New Roman" w:cs="Times New Roman"/>
          <w:b w:val="0"/>
          <w:sz w:val="28"/>
          <w:szCs w:val="28"/>
        </w:rPr>
      </w:pPr>
      <w:r w:rsidRPr="006E269F">
        <w:rPr>
          <w:rFonts w:ascii="Times New Roman" w:hAnsi="Times New Roman" w:cs="Times New Roman"/>
          <w:b w:val="0"/>
          <w:sz w:val="28"/>
          <w:szCs w:val="28"/>
        </w:rPr>
        <w:t>от «__» _________2021 г. № ___</w:t>
      </w:r>
    </w:p>
    <w:p w:rsidR="000F0CC3" w:rsidRPr="000F0CC3" w:rsidRDefault="000F0CC3" w:rsidP="000F0CC3">
      <w:pPr>
        <w:jc w:val="both"/>
        <w:rPr>
          <w:rFonts w:ascii="Times New Roman" w:hAnsi="Times New Roman" w:cs="Times New Roman"/>
          <w:sz w:val="28"/>
          <w:szCs w:val="28"/>
        </w:rPr>
      </w:pPr>
    </w:p>
    <w:p w:rsidR="00027A31" w:rsidRPr="00027A31" w:rsidRDefault="00027A31" w:rsidP="00027A31">
      <w:pPr>
        <w:tabs>
          <w:tab w:val="left" w:pos="10347"/>
        </w:tabs>
        <w:spacing w:after="0" w:line="276" w:lineRule="auto"/>
        <w:ind w:right="-1" w:firstLine="567"/>
        <w:jc w:val="center"/>
        <w:rPr>
          <w:rFonts w:ascii="Times New Roman" w:eastAsia="Times New Roman" w:hAnsi="Times New Roman" w:cs="Times New Roman"/>
          <w:b/>
          <w:sz w:val="28"/>
          <w:szCs w:val="28"/>
          <w:lang w:eastAsia="ru-RU"/>
        </w:rPr>
      </w:pPr>
      <w:bookmarkStart w:id="0" w:name="P45"/>
      <w:bookmarkEnd w:id="0"/>
      <w:r w:rsidRPr="00027A31">
        <w:rPr>
          <w:rFonts w:ascii="Times New Roman" w:eastAsia="Times New Roman" w:hAnsi="Times New Roman" w:cs="Times New Roman"/>
          <w:b/>
          <w:sz w:val="28"/>
          <w:szCs w:val="28"/>
          <w:lang w:eastAsia="ru-RU"/>
        </w:rPr>
        <w:t>Административный регламент</w:t>
      </w:r>
    </w:p>
    <w:p w:rsidR="000F0CC3" w:rsidRDefault="00027A31" w:rsidP="00027A31">
      <w:pPr>
        <w:jc w:val="center"/>
        <w:rPr>
          <w:rFonts w:ascii="Times New Roman" w:eastAsia="Times New Roman" w:hAnsi="Times New Roman" w:cs="Times New Roman"/>
          <w:b/>
          <w:sz w:val="28"/>
          <w:szCs w:val="28"/>
          <w:lang w:eastAsia="ru-RU"/>
        </w:rPr>
      </w:pPr>
      <w:r w:rsidRPr="00027A31">
        <w:rPr>
          <w:rFonts w:ascii="Times New Roman" w:eastAsia="Times New Roman" w:hAnsi="Times New Roman" w:cs="Times New Roman"/>
          <w:b/>
          <w:sz w:val="28"/>
          <w:szCs w:val="28"/>
          <w:lang w:eastAsia="ru-RU"/>
        </w:rPr>
        <w:t>по предоставлению муниципальной услуги</w:t>
      </w:r>
      <w:r>
        <w:rPr>
          <w:rFonts w:ascii="Times New Roman" w:eastAsia="Times New Roman" w:hAnsi="Times New Roman" w:cs="Times New Roman"/>
          <w:b/>
          <w:sz w:val="28"/>
          <w:szCs w:val="28"/>
          <w:lang w:eastAsia="ru-RU"/>
        </w:rPr>
        <w:t xml:space="preserve"> </w:t>
      </w:r>
      <w:r w:rsidRPr="00027A31">
        <w:rPr>
          <w:rFonts w:ascii="Times New Roman" w:eastAsia="Times New Roman" w:hAnsi="Times New Roman" w:cs="Times New Roman"/>
          <w:b/>
          <w:sz w:val="28"/>
          <w:szCs w:val="28"/>
          <w:lang w:eastAsia="ru-RU"/>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027A31" w:rsidRPr="000F0CC3" w:rsidRDefault="00027A31" w:rsidP="00027A31">
      <w:pPr>
        <w:jc w:val="center"/>
        <w:rPr>
          <w:rFonts w:ascii="Times New Roman" w:hAnsi="Times New Roman" w:cs="Times New Roman"/>
          <w:sz w:val="28"/>
          <w:szCs w:val="28"/>
        </w:rPr>
      </w:pPr>
    </w:p>
    <w:p w:rsidR="000F0CC3" w:rsidRPr="00027A31" w:rsidRDefault="00027A31" w:rsidP="00027A31">
      <w:pPr>
        <w:jc w:val="center"/>
        <w:rPr>
          <w:rFonts w:ascii="Times New Roman" w:hAnsi="Times New Roman" w:cs="Times New Roman"/>
          <w:b/>
          <w:sz w:val="28"/>
          <w:szCs w:val="28"/>
        </w:rPr>
      </w:pPr>
      <w:r w:rsidRPr="00027A31">
        <w:rPr>
          <w:rFonts w:ascii="Times New Roman" w:hAnsi="Times New Roman" w:cs="Times New Roman"/>
          <w:b/>
          <w:sz w:val="28"/>
          <w:szCs w:val="28"/>
        </w:rPr>
        <w:t>1. Общие положения</w:t>
      </w:r>
    </w:p>
    <w:p w:rsidR="00656B22" w:rsidRPr="00656B22" w:rsidRDefault="00027A31" w:rsidP="00656B22">
      <w:pPr>
        <w:pStyle w:val="a8"/>
        <w:spacing w:after="0" w:line="276" w:lineRule="auto"/>
        <w:ind w:left="0" w:firstLine="567"/>
        <w:jc w:val="both"/>
        <w:rPr>
          <w:rFonts w:ascii="Times New Roman" w:hAnsi="Times New Roman"/>
          <w:sz w:val="28"/>
          <w:szCs w:val="28"/>
        </w:rPr>
      </w:pPr>
      <w:r w:rsidRPr="00027A31">
        <w:rPr>
          <w:rFonts w:ascii="Times New Roman" w:hAnsi="Times New Roman"/>
          <w:sz w:val="28"/>
          <w:szCs w:val="28"/>
        </w:rPr>
        <w:t>1.1.</w:t>
      </w:r>
      <w:r w:rsidRPr="00027A31">
        <w:rPr>
          <w:rFonts w:ascii="Times New Roman" w:hAnsi="Times New Roman"/>
          <w:sz w:val="28"/>
          <w:szCs w:val="28"/>
        </w:rPr>
        <w:tab/>
        <w:t>Административный регламент предоставления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3805AE">
        <w:rPr>
          <w:rFonts w:ascii="Times New Roman" w:hAnsi="Times New Roman"/>
          <w:sz w:val="28"/>
          <w:szCs w:val="28"/>
        </w:rPr>
        <w:t xml:space="preserve"> (далее - а</w:t>
      </w:r>
      <w:r w:rsidR="003805AE" w:rsidRPr="00027A31">
        <w:rPr>
          <w:rFonts w:ascii="Times New Roman" w:hAnsi="Times New Roman"/>
          <w:sz w:val="28"/>
          <w:szCs w:val="28"/>
        </w:rPr>
        <w:t>дминистративный регламент</w:t>
      </w:r>
      <w:r w:rsidR="003805AE" w:rsidRPr="00656B22">
        <w:rPr>
          <w:rFonts w:ascii="Times New Roman" w:hAnsi="Times New Roman"/>
          <w:sz w:val="28"/>
          <w:szCs w:val="28"/>
        </w:rPr>
        <w:t>)</w:t>
      </w:r>
      <w:r w:rsidR="00656B22" w:rsidRPr="00656B22">
        <w:rPr>
          <w:rFonts w:ascii="Times New Roman" w:hAnsi="Times New Roman"/>
          <w:sz w:val="28"/>
          <w:szCs w:val="28"/>
        </w:rPr>
        <w:t xml:space="preserve"> </w:t>
      </w:r>
      <w:r w:rsidR="00656B22" w:rsidRPr="00656B22">
        <w:rPr>
          <w:rFonts w:ascii="Times New Roman" w:hAnsi="Times New Roman"/>
          <w:color w:val="000000"/>
          <w:sz w:val="28"/>
          <w:szCs w:val="28"/>
        </w:rPr>
        <w:t xml:space="preserve">определяет сроки и последовательность действий (административных процедур) </w:t>
      </w:r>
      <w:r w:rsidR="00656B22" w:rsidRPr="00656B22">
        <w:rPr>
          <w:rFonts w:ascii="Times New Roman" w:hAnsi="Times New Roman"/>
          <w:sz w:val="28"/>
          <w:szCs w:val="28"/>
        </w:rPr>
        <w:t xml:space="preserve">администрации Александровского муниципального округа Ставропольского края, связанные с </w:t>
      </w:r>
      <w:r w:rsidR="00656B22" w:rsidRPr="00656B22">
        <w:rPr>
          <w:rFonts w:ascii="Times New Roman" w:hAnsi="Times New Roman"/>
          <w:sz w:val="28"/>
          <w:szCs w:val="28"/>
          <w:lang w:eastAsia="zh-CN"/>
        </w:rPr>
        <w:t>приемом заявлений</w:t>
      </w:r>
      <w:r w:rsidR="00656B22" w:rsidRPr="00656B22">
        <w:rPr>
          <w:rFonts w:ascii="Times New Roman" w:hAnsi="Times New Roman"/>
          <w:sz w:val="28"/>
          <w:szCs w:val="28"/>
        </w:rPr>
        <w:t xml:space="preserve"> на </w:t>
      </w:r>
      <w:r w:rsidR="00656B22">
        <w:rPr>
          <w:rFonts w:ascii="Times New Roman" w:hAnsi="Times New Roman"/>
          <w:sz w:val="28"/>
          <w:szCs w:val="28"/>
          <w:lang w:val="ru-RU"/>
        </w:rPr>
        <w:t>п</w:t>
      </w:r>
      <w:proofErr w:type="spellStart"/>
      <w:r w:rsidR="00656B22" w:rsidRPr="00027A31">
        <w:rPr>
          <w:rFonts w:ascii="Times New Roman" w:hAnsi="Times New Roman"/>
          <w:sz w:val="28"/>
          <w:szCs w:val="28"/>
        </w:rPr>
        <w:t>редоставление</w:t>
      </w:r>
      <w:proofErr w:type="spellEnd"/>
      <w:r w:rsidR="00656B22" w:rsidRPr="00027A31">
        <w:rPr>
          <w:rFonts w:ascii="Times New Roman" w:hAnsi="Times New Roman"/>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656B22" w:rsidRPr="00656B22">
        <w:rPr>
          <w:rFonts w:ascii="Times New Roman" w:hAnsi="Times New Roman"/>
          <w:sz w:val="28"/>
          <w:szCs w:val="28"/>
        </w:rPr>
        <w:t>.</w:t>
      </w:r>
    </w:p>
    <w:p w:rsidR="005E28BE" w:rsidRPr="00056B79" w:rsidRDefault="00027A31" w:rsidP="003805AE">
      <w:pPr>
        <w:spacing w:after="0" w:line="276" w:lineRule="auto"/>
        <w:ind w:firstLine="567"/>
        <w:jc w:val="both"/>
        <w:rPr>
          <w:rFonts w:ascii="Times New Roman" w:hAnsi="Times New Roman" w:cs="Times New Roman"/>
          <w:sz w:val="28"/>
          <w:szCs w:val="28"/>
        </w:rPr>
      </w:pPr>
      <w:r w:rsidRPr="00056B79">
        <w:rPr>
          <w:rFonts w:ascii="Times New Roman" w:hAnsi="Times New Roman" w:cs="Times New Roman"/>
          <w:sz w:val="28"/>
          <w:szCs w:val="28"/>
        </w:rPr>
        <w:t>1.2. Заявителем муниципальной услуги являются</w:t>
      </w:r>
      <w:r w:rsidR="00D6673A" w:rsidRPr="00056B79">
        <w:rPr>
          <w:rFonts w:ascii="Times New Roman" w:hAnsi="Times New Roman" w:cs="Times New Roman"/>
          <w:sz w:val="28"/>
          <w:szCs w:val="28"/>
        </w:rPr>
        <w:t xml:space="preserve"> граждане Российской Федерации</w:t>
      </w:r>
      <w:r w:rsidRPr="00056B79">
        <w:rPr>
          <w:rFonts w:ascii="Times New Roman" w:hAnsi="Times New Roman" w:cs="Times New Roman"/>
          <w:sz w:val="28"/>
          <w:szCs w:val="28"/>
        </w:rPr>
        <w:t xml:space="preserve">, </w:t>
      </w:r>
      <w:r w:rsidR="005E28BE" w:rsidRPr="00056B79">
        <w:rPr>
          <w:rFonts w:ascii="Times New Roman" w:hAnsi="Times New Roman" w:cs="Times New Roman"/>
          <w:sz w:val="28"/>
          <w:szCs w:val="28"/>
        </w:rPr>
        <w:t>признанные м</w:t>
      </w:r>
      <w:r w:rsidR="005E28BE" w:rsidRPr="00056B79">
        <w:rPr>
          <w:rFonts w:ascii="Times New Roman" w:hAnsi="Times New Roman"/>
          <w:sz w:val="28"/>
          <w:szCs w:val="28"/>
          <w:lang w:eastAsia="ru-RU"/>
        </w:rPr>
        <w:t>алоимущими, нуждающимися в жилых помещениях, предоставляемых по договорам социального найма и состоящие на учете в качестве нуждающихся в жилых помещениях</w:t>
      </w:r>
      <w:r w:rsidR="00417502" w:rsidRPr="00056B79">
        <w:rPr>
          <w:rFonts w:ascii="Times New Roman" w:hAnsi="Times New Roman"/>
          <w:sz w:val="28"/>
          <w:szCs w:val="28"/>
          <w:lang w:eastAsia="ru-RU"/>
        </w:rPr>
        <w:t>.</w:t>
      </w:r>
    </w:p>
    <w:p w:rsidR="00027A31" w:rsidRPr="00027A31" w:rsidRDefault="00027A31" w:rsidP="003805AE">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1.3. Порядок информирования о </w:t>
      </w:r>
      <w:proofErr w:type="gramStart"/>
      <w:r w:rsidRPr="00027A31">
        <w:rPr>
          <w:rFonts w:ascii="Times New Roman" w:hAnsi="Times New Roman" w:cs="Times New Roman"/>
          <w:sz w:val="28"/>
          <w:szCs w:val="28"/>
        </w:rPr>
        <w:t>муниципальной  услуге</w:t>
      </w:r>
      <w:proofErr w:type="gramEnd"/>
      <w:r w:rsidRPr="00027A31">
        <w:rPr>
          <w:rFonts w:ascii="Times New Roman" w:hAnsi="Times New Roman" w:cs="Times New Roman"/>
          <w:sz w:val="28"/>
          <w:szCs w:val="28"/>
        </w:rPr>
        <w:t>.</w:t>
      </w:r>
    </w:p>
    <w:p w:rsidR="00027A31" w:rsidRPr="00027A31" w:rsidRDefault="00027A31" w:rsidP="003805AE">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1.3.1. Информирование о ходе предоставления муниципальной услуги осуществляется специалистом отдела жилищно-коммунального хозяйства администрации Александровского муниципального округа Ставропольского края (далее – отдел, администрация) и специалистами 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 (в случае обращения через МФЦ) при:</w:t>
      </w:r>
    </w:p>
    <w:p w:rsidR="00027A31" w:rsidRPr="00027A31" w:rsidRDefault="00027A31" w:rsidP="003805AE">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личном обращении;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обращении по телефону;</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письменном обращении;</w:t>
      </w:r>
    </w:p>
    <w:p w:rsidR="00027A31" w:rsidRPr="00027A31" w:rsidRDefault="00027A31" w:rsidP="008119D7">
      <w:pPr>
        <w:spacing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lastRenderedPageBreak/>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Единый и Региональный порталы государственных и муниципальных услуг (функций)) по адресу: www.26gosuslugi.ru.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1.3.2. Информация о местонахождения и графике работы администрации, отдела, предоставляющего муниципальную услугу, и МФЦ.</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Администрация Александровского муниципального округа Ставропольского края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Адрес: 356300, Ставропольский край, Александровский район, с. Александровское, ул. К. Маркса, 58.</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Телефон: (886557) 2-73-04, факс (886557) 2-73-01.</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Адрес электронной почты: aleksadmin@mail.ru.</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Структурное подразделение администрации – Отдел жилищно-коммунального хозяйства администрации Александровского муниципального округа Ставропольского края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Адрес: 356300, Ставропольский край, Александровский район, с. Александровское, ул. Карла Маркса, 58.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Телефон: (8-86557) 2-73-08 факс: (8-86557) 2-73-01.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График работы отдела: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с понедельника по пятницу с 8-00 час до 16-15 час.</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перерыв на обед с 12-00 час до 13-00 час.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выходные дни - суббота, воскресенье и праздничные дни.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МФЦ</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Почтовый адрес: 356300 Ставропольский край, Александровский район, с. Александровское, ул. </w:t>
      </w:r>
      <w:proofErr w:type="spellStart"/>
      <w:r w:rsidRPr="00027A31">
        <w:rPr>
          <w:rFonts w:ascii="Times New Roman" w:hAnsi="Times New Roman" w:cs="Times New Roman"/>
          <w:sz w:val="28"/>
          <w:szCs w:val="28"/>
        </w:rPr>
        <w:t>Войтика</w:t>
      </w:r>
      <w:proofErr w:type="spellEnd"/>
      <w:r w:rsidRPr="00027A31">
        <w:rPr>
          <w:rFonts w:ascii="Times New Roman" w:hAnsi="Times New Roman" w:cs="Times New Roman"/>
          <w:sz w:val="28"/>
          <w:szCs w:val="28"/>
        </w:rPr>
        <w:t>, 39.</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Телефон: 8 (86557) 2-30-88.</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Адрес электронной почты: aleks-mfc26@yandex.ru.</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Адрес официального Интернет-сайта: aleks.umfc26.ru.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lastRenderedPageBreak/>
        <w:t xml:space="preserve">1.3.3. Справки предоставляются специалистами отдела или МФЦ по вопросам: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источника получения документов, необходимых для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правильности оформления представляемых документов;</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результата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1.3.4. Публичное информирование граждан проводится путем размещения информации в районной газете «Александровская жизнь» и/или на официальном сайте администрации Александровского муниципального округа Ставропольского края https://aleksadmin.ru,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Александровского муниципального округа Ставропольского края,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Информация предоставляется бесплатно.</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1.3.5. 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1.3.6. Основными требованиями к информированию о порядке оказания муниципальной услуги являются: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достоверность предоставляемой информации;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четкость в изложении информации; </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полнота информирования;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удобство и доступность получения информации;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оперативность предоставления информации.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lastRenderedPageBreak/>
        <w:t>1.3.7. На Интернет-сайте администрации Александровского муниципального округа Ставропольского края (далее – администрация) (http://aleksadmin.ru) размещается следующая информация: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категории заявителей, которым предоставляется муниципальная услуга;</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форма заявления;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блок-схема, наглядно отображающая алгоритм прохождения административных процедур (приложение 1 к административному регламенту);</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перечень документов, необходимых для получения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сведения о </w:t>
      </w:r>
      <w:proofErr w:type="spellStart"/>
      <w:r w:rsidRPr="00027A31">
        <w:rPr>
          <w:rFonts w:ascii="Times New Roman" w:hAnsi="Times New Roman" w:cs="Times New Roman"/>
          <w:sz w:val="28"/>
          <w:szCs w:val="28"/>
        </w:rPr>
        <w:t>возмездности</w:t>
      </w:r>
      <w:proofErr w:type="spellEnd"/>
      <w:r w:rsidRPr="00027A31">
        <w:rPr>
          <w:rFonts w:ascii="Times New Roman" w:hAnsi="Times New Roman" w:cs="Times New Roman"/>
          <w:sz w:val="28"/>
          <w:szCs w:val="28"/>
        </w:rPr>
        <w:t xml:space="preserve"> (безвозмездности) оказания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информация о месте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срок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результат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основания отказа в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1.3.8. Порядок получения консультаций по процедуре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При осуществлении консультирования потребителя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перечень документов, необходимых для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требования к оформлению и заверению документов, представляемых для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правильности оформления представляемых документов;</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оснований для отказа в предоставлении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результата предоставления муниципальной услуги.</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Специалист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027A31"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 xml:space="preserve">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w:t>
      </w:r>
      <w:r w:rsidRPr="00027A31">
        <w:rPr>
          <w:rFonts w:ascii="Times New Roman" w:hAnsi="Times New Roman" w:cs="Times New Roman"/>
          <w:sz w:val="28"/>
          <w:szCs w:val="28"/>
        </w:rPr>
        <w:lastRenderedPageBreak/>
        <w:t>достоинства. Максимальная продолжительность ответа специалиста на вопросы заявителя не должно превышать 10 минут.</w:t>
      </w:r>
    </w:p>
    <w:p w:rsidR="000F0CC3" w:rsidRPr="00027A31" w:rsidRDefault="00027A31" w:rsidP="00417502">
      <w:pPr>
        <w:spacing w:after="0" w:line="276" w:lineRule="auto"/>
        <w:ind w:firstLine="567"/>
        <w:jc w:val="both"/>
        <w:rPr>
          <w:rFonts w:ascii="Times New Roman" w:hAnsi="Times New Roman" w:cs="Times New Roman"/>
          <w:sz w:val="28"/>
          <w:szCs w:val="28"/>
        </w:rPr>
      </w:pPr>
      <w:r w:rsidRPr="00027A31">
        <w:rPr>
          <w:rFonts w:ascii="Times New Roman" w:hAnsi="Times New Roman" w:cs="Times New Roman"/>
          <w:sz w:val="28"/>
          <w:szCs w:val="28"/>
        </w:rPr>
        <w:t>В случае если заданные заявителем вопросы не входят в компетенцию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0F0CC3" w:rsidRPr="000F0CC3" w:rsidRDefault="000F0CC3" w:rsidP="00417502">
      <w:pPr>
        <w:spacing w:before="240"/>
        <w:jc w:val="center"/>
        <w:rPr>
          <w:rFonts w:ascii="Times New Roman" w:hAnsi="Times New Roman" w:cs="Times New Roman"/>
          <w:sz w:val="28"/>
          <w:szCs w:val="28"/>
        </w:rPr>
      </w:pPr>
      <w:bookmarkStart w:id="1" w:name="P135"/>
      <w:bookmarkEnd w:id="1"/>
      <w:r w:rsidRPr="000F0CC3">
        <w:rPr>
          <w:rFonts w:ascii="Times New Roman" w:hAnsi="Times New Roman" w:cs="Times New Roman"/>
          <w:sz w:val="28"/>
          <w:szCs w:val="28"/>
        </w:rPr>
        <w:t>II. Стандарт предоставления муниципальной услуги</w:t>
      </w:r>
    </w:p>
    <w:p w:rsidR="00A16BBB" w:rsidRPr="00A16BBB" w:rsidRDefault="00A16BBB" w:rsidP="00417502">
      <w:pPr>
        <w:ind w:firstLine="567"/>
        <w:jc w:val="both"/>
        <w:rPr>
          <w:rFonts w:ascii="Times New Roman" w:hAnsi="Times New Roman" w:cs="Times New Roman"/>
          <w:sz w:val="28"/>
          <w:szCs w:val="28"/>
        </w:rPr>
      </w:pPr>
      <w:r w:rsidRPr="00A16BBB">
        <w:rPr>
          <w:rFonts w:ascii="Times New Roman" w:hAnsi="Times New Roman" w:cs="Times New Roman"/>
          <w:sz w:val="28"/>
          <w:szCs w:val="28"/>
        </w:rPr>
        <w:t>2.1 Наименование муниципальной услуги: «</w:t>
      </w:r>
      <w:r w:rsidR="00EA49D4" w:rsidRPr="00EA49D4">
        <w:rPr>
          <w:rFonts w:ascii="Times New Roman" w:hAnsi="Times New Roman" w:cs="Times New Roman"/>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A16BBB">
        <w:rPr>
          <w:rFonts w:ascii="Times New Roman" w:hAnsi="Times New Roman" w:cs="Times New Roman"/>
          <w:sz w:val="28"/>
          <w:szCs w:val="28"/>
        </w:rPr>
        <w:t>» (далее – муниципальная услуга).</w:t>
      </w:r>
    </w:p>
    <w:p w:rsidR="00A16BBB" w:rsidRPr="00A16BBB" w:rsidRDefault="00A16BBB" w:rsidP="00417502">
      <w:pPr>
        <w:ind w:firstLine="567"/>
        <w:jc w:val="both"/>
        <w:rPr>
          <w:rFonts w:ascii="Times New Roman" w:hAnsi="Times New Roman" w:cs="Times New Roman"/>
          <w:sz w:val="28"/>
          <w:szCs w:val="28"/>
        </w:rPr>
      </w:pPr>
      <w:r w:rsidRPr="00A16BBB">
        <w:rPr>
          <w:rFonts w:ascii="Times New Roman" w:hAnsi="Times New Roman" w:cs="Times New Roman"/>
          <w:sz w:val="28"/>
          <w:szCs w:val="28"/>
        </w:rPr>
        <w:t>2.2. Наименование органа предоставляющего муниципальную услугу.</w:t>
      </w:r>
    </w:p>
    <w:p w:rsidR="00A16BBB" w:rsidRPr="00A16BBB" w:rsidRDefault="00A16BBB" w:rsidP="00417502">
      <w:pPr>
        <w:ind w:firstLine="567"/>
        <w:jc w:val="both"/>
        <w:rPr>
          <w:rFonts w:ascii="Times New Roman" w:hAnsi="Times New Roman" w:cs="Times New Roman"/>
          <w:sz w:val="28"/>
          <w:szCs w:val="28"/>
        </w:rPr>
      </w:pPr>
      <w:r w:rsidRPr="00A16BBB">
        <w:rPr>
          <w:rFonts w:ascii="Times New Roman" w:hAnsi="Times New Roman" w:cs="Times New Roman"/>
          <w:sz w:val="28"/>
          <w:szCs w:val="28"/>
        </w:rPr>
        <w:t xml:space="preserve">2.2.1. </w:t>
      </w:r>
      <w:r w:rsidRPr="00A16BBB">
        <w:rPr>
          <w:rFonts w:ascii="Times New Roman" w:hAnsi="Times New Roman" w:cs="Times New Roman"/>
          <w:iCs/>
          <w:sz w:val="28"/>
          <w:szCs w:val="28"/>
        </w:rPr>
        <w:t>Муниципальная у</w:t>
      </w:r>
      <w:r w:rsidRPr="00A16BBB">
        <w:rPr>
          <w:rFonts w:ascii="Times New Roman" w:hAnsi="Times New Roman" w:cs="Times New Roman"/>
          <w:sz w:val="28"/>
          <w:szCs w:val="28"/>
        </w:rPr>
        <w:t>слуга предоставляется администрацией Александровского муниципального округа Ставропольского края. Непосредственное предоставление муниципальной услуги осуществляет отдел жилищно-коммунального хозяйства администрации Александровского муниципального округа Ставропольского края</w:t>
      </w:r>
      <w:r w:rsidR="00266068">
        <w:rPr>
          <w:rFonts w:ascii="Times New Roman" w:hAnsi="Times New Roman" w:cs="Times New Roman"/>
          <w:sz w:val="28"/>
          <w:szCs w:val="28"/>
        </w:rPr>
        <w:t xml:space="preserve"> (далее - Отдел)</w:t>
      </w:r>
      <w:r w:rsidRPr="00A16BBB">
        <w:rPr>
          <w:rFonts w:ascii="Times New Roman" w:hAnsi="Times New Roman" w:cs="Times New Roman"/>
          <w:sz w:val="28"/>
          <w:szCs w:val="28"/>
        </w:rPr>
        <w:t>.</w:t>
      </w:r>
    </w:p>
    <w:p w:rsidR="00A16BBB" w:rsidRPr="00A16BBB" w:rsidRDefault="00A16BBB" w:rsidP="00417502">
      <w:pPr>
        <w:ind w:firstLine="567"/>
        <w:jc w:val="both"/>
        <w:rPr>
          <w:rFonts w:ascii="Times New Roman" w:hAnsi="Times New Roman" w:cs="Times New Roman"/>
          <w:sz w:val="28"/>
          <w:szCs w:val="28"/>
        </w:rPr>
      </w:pPr>
      <w:r w:rsidRPr="00A16BBB">
        <w:rPr>
          <w:rFonts w:ascii="Times New Roman" w:hAnsi="Times New Roman" w:cs="Times New Roman"/>
          <w:sz w:val="28"/>
          <w:szCs w:val="28"/>
        </w:rPr>
        <w:t>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p>
    <w:p w:rsidR="00A16BBB" w:rsidRPr="00A16BBB" w:rsidRDefault="00A16BBB" w:rsidP="00056B79">
      <w:pPr>
        <w:spacing w:after="0"/>
        <w:ind w:firstLine="567"/>
        <w:jc w:val="both"/>
        <w:rPr>
          <w:rFonts w:ascii="Times New Roman" w:hAnsi="Times New Roman" w:cs="Times New Roman"/>
          <w:sz w:val="28"/>
          <w:szCs w:val="28"/>
        </w:rPr>
      </w:pPr>
      <w:r w:rsidRPr="00A16BBB">
        <w:rPr>
          <w:rFonts w:ascii="Times New Roman" w:hAnsi="Times New Roman" w:cs="Times New Roman"/>
          <w:sz w:val="28"/>
          <w:szCs w:val="28"/>
        </w:rPr>
        <w:t>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администрацией осуществляется взаимодействие со следующими организациями:</w:t>
      </w:r>
    </w:p>
    <w:p w:rsidR="00A16BBB" w:rsidRDefault="00A16BBB" w:rsidP="00056B79">
      <w:pPr>
        <w:spacing w:after="0"/>
        <w:ind w:firstLine="567"/>
        <w:jc w:val="both"/>
        <w:rPr>
          <w:rFonts w:ascii="Times New Roman" w:hAnsi="Times New Roman" w:cs="Times New Roman"/>
          <w:sz w:val="28"/>
          <w:szCs w:val="28"/>
        </w:rPr>
      </w:pPr>
      <w:r w:rsidRPr="00A16BBB">
        <w:rPr>
          <w:rFonts w:ascii="Times New Roman" w:hAnsi="Times New Roman" w:cs="Times New Roman"/>
          <w:sz w:val="28"/>
          <w:szCs w:val="28"/>
        </w:rPr>
        <w:t>Управлением Федеральной службы государственной регистрации, кадастра и картографии по Ставропольскому краю;</w:t>
      </w:r>
    </w:p>
    <w:p w:rsidR="00417502" w:rsidRPr="00056B79" w:rsidRDefault="00417502" w:rsidP="00056B79">
      <w:pPr>
        <w:spacing w:after="0"/>
        <w:ind w:firstLine="567"/>
        <w:jc w:val="both"/>
        <w:rPr>
          <w:rFonts w:ascii="Times New Roman" w:hAnsi="Times New Roman" w:cs="Times New Roman"/>
          <w:bCs/>
          <w:sz w:val="28"/>
          <w:szCs w:val="28"/>
          <w:shd w:val="clear" w:color="auto" w:fill="FFFFFF"/>
        </w:rPr>
      </w:pPr>
      <w:r w:rsidRPr="00056B79">
        <w:rPr>
          <w:rFonts w:ascii="Times New Roman" w:hAnsi="Times New Roman" w:cs="Times New Roman"/>
          <w:bCs/>
          <w:sz w:val="28"/>
          <w:szCs w:val="28"/>
          <w:shd w:val="clear" w:color="auto" w:fill="FFFFFF"/>
        </w:rPr>
        <w:t>Бюро</w:t>
      </w:r>
      <w:r w:rsidR="00056B79">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технической</w:t>
      </w:r>
      <w:r w:rsidR="00056B79">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инвентаризации</w:t>
      </w:r>
      <w:r w:rsidR="00056B79">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Александровского</w:t>
      </w:r>
      <w:r w:rsidR="00056B79">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района</w:t>
      </w:r>
      <w:r w:rsidR="00056B79">
        <w:rPr>
          <w:rFonts w:ascii="Times New Roman" w:hAnsi="Times New Roman" w:cs="Times New Roman"/>
          <w:bCs/>
          <w:sz w:val="28"/>
          <w:szCs w:val="28"/>
          <w:shd w:val="clear" w:color="auto" w:fill="FFFFFF"/>
        </w:rPr>
        <w:t xml:space="preserve"> Ставропольского края</w:t>
      </w:r>
      <w:r w:rsidRPr="00056B79">
        <w:rPr>
          <w:rFonts w:ascii="Times New Roman" w:hAnsi="Times New Roman" w:cs="Times New Roman"/>
          <w:bCs/>
          <w:sz w:val="28"/>
          <w:szCs w:val="28"/>
          <w:shd w:val="clear" w:color="auto" w:fill="FFFFFF"/>
        </w:rPr>
        <w:t>;</w:t>
      </w:r>
    </w:p>
    <w:p w:rsidR="00056B79" w:rsidRDefault="00056B79" w:rsidP="00056B79">
      <w:pPr>
        <w:tabs>
          <w:tab w:val="left" w:pos="9140"/>
        </w:tabs>
        <w:spacing w:after="0"/>
        <w:ind w:firstLine="567"/>
        <w:jc w:val="both"/>
        <w:rPr>
          <w:rFonts w:ascii="Times New Roman" w:hAnsi="Times New Roman"/>
          <w:sz w:val="28"/>
          <w:szCs w:val="28"/>
          <w:lang w:eastAsia="ar-SA"/>
        </w:rPr>
      </w:pPr>
      <w:r w:rsidRPr="00056B79">
        <w:rPr>
          <w:rFonts w:ascii="Times New Roman" w:hAnsi="Times New Roman" w:cs="Times New Roman"/>
          <w:bCs/>
          <w:kern w:val="32"/>
          <w:sz w:val="28"/>
          <w:szCs w:val="28"/>
        </w:rPr>
        <w:t xml:space="preserve">Территориальные отделы администрации </w:t>
      </w:r>
      <w:r w:rsidRPr="00056B79">
        <w:rPr>
          <w:rFonts w:ascii="Times New Roman" w:hAnsi="Times New Roman" w:cs="Times New Roman"/>
          <w:sz w:val="28"/>
          <w:szCs w:val="28"/>
          <w:lang w:eastAsia="ar-SA"/>
        </w:rPr>
        <w:t>Александровского</w:t>
      </w:r>
      <w:r w:rsidRPr="00056B79">
        <w:rPr>
          <w:rFonts w:ascii="Times New Roman" w:hAnsi="Times New Roman"/>
          <w:sz w:val="28"/>
          <w:szCs w:val="28"/>
          <w:lang w:eastAsia="ar-SA"/>
        </w:rPr>
        <w:t xml:space="preserve"> муниципального </w:t>
      </w:r>
      <w:r w:rsidRPr="00292EFE">
        <w:rPr>
          <w:rFonts w:ascii="Times New Roman" w:hAnsi="Times New Roman"/>
          <w:sz w:val="28"/>
          <w:szCs w:val="28"/>
          <w:lang w:eastAsia="ar-SA"/>
        </w:rPr>
        <w:t>округа Ставропольского края</w:t>
      </w:r>
      <w:r>
        <w:rPr>
          <w:rFonts w:ascii="Times New Roman" w:hAnsi="Times New Roman"/>
          <w:sz w:val="28"/>
          <w:szCs w:val="28"/>
          <w:lang w:eastAsia="ar-SA"/>
        </w:rPr>
        <w:t>.</w:t>
      </w:r>
    </w:p>
    <w:p w:rsidR="00A16BBB" w:rsidRPr="00A16BBB" w:rsidRDefault="00A16BBB" w:rsidP="00056B79">
      <w:pPr>
        <w:spacing w:after="0"/>
        <w:ind w:firstLine="567"/>
        <w:jc w:val="both"/>
        <w:rPr>
          <w:rFonts w:ascii="Times New Roman" w:hAnsi="Times New Roman" w:cs="Times New Roman"/>
          <w:sz w:val="28"/>
          <w:szCs w:val="28"/>
        </w:rPr>
      </w:pPr>
      <w:r w:rsidRPr="00A16BBB">
        <w:rPr>
          <w:rFonts w:ascii="Times New Roman" w:hAnsi="Times New Roman" w:cs="Times New Roman"/>
          <w:sz w:val="28"/>
          <w:szCs w:val="28"/>
        </w:rPr>
        <w:t>2.2.3.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F0CC3" w:rsidRPr="000F0CC3" w:rsidRDefault="000F0CC3" w:rsidP="00056B79">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2.3. Описание результата предоставления муниципальной услуги</w:t>
      </w:r>
    </w:p>
    <w:p w:rsidR="000F0CC3" w:rsidRPr="00A678A8" w:rsidRDefault="000F0CC3" w:rsidP="00056B79">
      <w:pPr>
        <w:spacing w:after="0"/>
        <w:ind w:firstLine="567"/>
        <w:jc w:val="both"/>
        <w:rPr>
          <w:rFonts w:ascii="Times New Roman" w:hAnsi="Times New Roman" w:cs="Times New Roman"/>
          <w:sz w:val="28"/>
          <w:szCs w:val="28"/>
        </w:rPr>
      </w:pPr>
      <w:r w:rsidRPr="00A678A8">
        <w:rPr>
          <w:rFonts w:ascii="Times New Roman" w:hAnsi="Times New Roman" w:cs="Times New Roman"/>
          <w:sz w:val="28"/>
          <w:szCs w:val="28"/>
        </w:rPr>
        <w:lastRenderedPageBreak/>
        <w:t>Результатом предоставления муниципальной услуги является</w:t>
      </w:r>
      <w:r w:rsidR="00056B79" w:rsidRPr="00A678A8">
        <w:rPr>
          <w:rFonts w:ascii="Times New Roman" w:hAnsi="Times New Roman" w:cs="Times New Roman"/>
          <w:sz w:val="28"/>
          <w:szCs w:val="28"/>
        </w:rPr>
        <w:t>:</w:t>
      </w:r>
    </w:p>
    <w:p w:rsidR="000F0CC3" w:rsidRPr="00056B79" w:rsidRDefault="000F0CC3" w:rsidP="00056B79">
      <w:pPr>
        <w:spacing w:after="0"/>
        <w:ind w:firstLine="567"/>
        <w:jc w:val="both"/>
        <w:rPr>
          <w:rFonts w:ascii="Times New Roman" w:hAnsi="Times New Roman" w:cs="Times New Roman"/>
          <w:sz w:val="28"/>
          <w:szCs w:val="28"/>
        </w:rPr>
      </w:pPr>
      <w:r w:rsidRPr="00A678A8">
        <w:rPr>
          <w:rFonts w:ascii="Times New Roman" w:hAnsi="Times New Roman" w:cs="Times New Roman"/>
          <w:sz w:val="28"/>
          <w:szCs w:val="28"/>
        </w:rPr>
        <w:t>1) постановлени</w:t>
      </w:r>
      <w:r w:rsidR="00056B79" w:rsidRPr="00A678A8">
        <w:rPr>
          <w:rFonts w:ascii="Times New Roman" w:hAnsi="Times New Roman" w:cs="Times New Roman"/>
          <w:sz w:val="28"/>
          <w:szCs w:val="28"/>
        </w:rPr>
        <w:t>е</w:t>
      </w:r>
      <w:r w:rsidRPr="00A678A8">
        <w:rPr>
          <w:rFonts w:ascii="Times New Roman" w:hAnsi="Times New Roman" w:cs="Times New Roman"/>
          <w:sz w:val="28"/>
          <w:szCs w:val="28"/>
        </w:rPr>
        <w:t xml:space="preserve"> администрации </w:t>
      </w:r>
      <w:r w:rsidR="00A16BBB" w:rsidRPr="00A678A8">
        <w:rPr>
          <w:rFonts w:ascii="Times New Roman" w:hAnsi="Times New Roman" w:cs="Times New Roman"/>
          <w:sz w:val="28"/>
          <w:szCs w:val="28"/>
        </w:rPr>
        <w:t>Александровского</w:t>
      </w:r>
      <w:r w:rsidRPr="00A678A8">
        <w:rPr>
          <w:rFonts w:ascii="Times New Roman" w:hAnsi="Times New Roman" w:cs="Times New Roman"/>
          <w:sz w:val="28"/>
          <w:szCs w:val="28"/>
        </w:rPr>
        <w:t xml:space="preserve"> </w:t>
      </w:r>
      <w:r w:rsidR="00A16BBB" w:rsidRPr="00A678A8">
        <w:rPr>
          <w:rFonts w:ascii="Times New Roman" w:hAnsi="Times New Roman" w:cs="Times New Roman"/>
          <w:sz w:val="28"/>
          <w:szCs w:val="28"/>
        </w:rPr>
        <w:t>муниципального</w:t>
      </w:r>
      <w:r w:rsidRPr="00A678A8">
        <w:rPr>
          <w:rFonts w:ascii="Times New Roman" w:hAnsi="Times New Roman" w:cs="Times New Roman"/>
          <w:sz w:val="28"/>
          <w:szCs w:val="28"/>
        </w:rPr>
        <w:t xml:space="preserve"> </w:t>
      </w:r>
      <w:r w:rsidRPr="00056B79">
        <w:rPr>
          <w:rFonts w:ascii="Times New Roman" w:hAnsi="Times New Roman" w:cs="Times New Roman"/>
          <w:sz w:val="28"/>
          <w:szCs w:val="28"/>
        </w:rPr>
        <w:t xml:space="preserve">округа Ставропольского края </w:t>
      </w:r>
      <w:r w:rsidR="00056B79" w:rsidRPr="00056B79">
        <w:rPr>
          <w:rFonts w:ascii="Times New Roman" w:eastAsia="Times New Roman" w:hAnsi="Times New Roman"/>
          <w:sz w:val="28"/>
          <w:szCs w:val="28"/>
          <w:lang w:eastAsia="ru-RU"/>
        </w:rPr>
        <w:t>о предоставлении жилого помещения муниципального жилищного фонда по договору социального найма, договор социального найма жилого помещения и акт приема-передачи жилого помещения муниципального жилищного фонда</w:t>
      </w:r>
      <w:r w:rsidRPr="00056B79">
        <w:rPr>
          <w:rFonts w:ascii="Times New Roman" w:hAnsi="Times New Roman" w:cs="Times New Roman"/>
          <w:sz w:val="28"/>
          <w:szCs w:val="28"/>
        </w:rPr>
        <w:t>;</w:t>
      </w:r>
    </w:p>
    <w:p w:rsidR="00056B79" w:rsidRPr="00056B79" w:rsidRDefault="000F0CC3" w:rsidP="00056B79">
      <w:pPr>
        <w:spacing w:after="0"/>
        <w:ind w:firstLine="567"/>
        <w:jc w:val="both"/>
        <w:rPr>
          <w:rFonts w:ascii="Times New Roman" w:hAnsi="Times New Roman" w:cs="Times New Roman"/>
          <w:sz w:val="28"/>
          <w:szCs w:val="28"/>
        </w:rPr>
      </w:pPr>
      <w:r w:rsidRPr="00056B79">
        <w:rPr>
          <w:rFonts w:ascii="Times New Roman" w:hAnsi="Times New Roman" w:cs="Times New Roman"/>
          <w:sz w:val="28"/>
          <w:szCs w:val="28"/>
        </w:rPr>
        <w:t xml:space="preserve">2) </w:t>
      </w:r>
      <w:r w:rsidR="00056B79" w:rsidRPr="00056B79">
        <w:rPr>
          <w:rFonts w:ascii="Times New Roman" w:hAnsi="Times New Roman" w:cs="Times New Roman"/>
          <w:sz w:val="28"/>
          <w:szCs w:val="28"/>
        </w:rPr>
        <w:t>и</w:t>
      </w:r>
      <w:r w:rsidR="00056B79" w:rsidRPr="00056B79">
        <w:rPr>
          <w:rFonts w:ascii="Times New Roman" w:eastAsia="Times New Roman" w:hAnsi="Times New Roman"/>
          <w:sz w:val="28"/>
          <w:szCs w:val="28"/>
          <w:lang w:eastAsia="ru-RU"/>
        </w:rPr>
        <w:t>звещение об отказе в предоставлении жилого помещения муниципального жилищного фонда по договору социального найма.</w:t>
      </w:r>
      <w:r w:rsidR="00056B79" w:rsidRPr="00056B79">
        <w:rPr>
          <w:rFonts w:ascii="Times New Roman" w:hAnsi="Times New Roman" w:cs="Times New Roman"/>
          <w:sz w:val="28"/>
          <w:szCs w:val="28"/>
        </w:rPr>
        <w:t xml:space="preserve"> </w:t>
      </w:r>
    </w:p>
    <w:p w:rsidR="00056B79" w:rsidRPr="006E269F" w:rsidRDefault="000F0CC3" w:rsidP="00056B79">
      <w:pPr>
        <w:tabs>
          <w:tab w:val="left" w:pos="9140"/>
        </w:tabs>
        <w:spacing w:after="0"/>
        <w:ind w:firstLine="567"/>
        <w:jc w:val="both"/>
        <w:rPr>
          <w:rFonts w:ascii="Times New Roman" w:hAnsi="Times New Roman"/>
          <w:sz w:val="28"/>
          <w:szCs w:val="28"/>
        </w:rPr>
      </w:pPr>
      <w:r w:rsidRPr="000F0CC3">
        <w:rPr>
          <w:rFonts w:ascii="Times New Roman" w:hAnsi="Times New Roman" w:cs="Times New Roman"/>
          <w:sz w:val="28"/>
          <w:szCs w:val="28"/>
        </w:rPr>
        <w:t xml:space="preserve">2.4. </w:t>
      </w:r>
      <w:r w:rsidR="00056B79" w:rsidRPr="006E269F">
        <w:rPr>
          <w:rFonts w:ascii="Times New Roman" w:hAnsi="Times New Roman"/>
          <w:sz w:val="28"/>
          <w:szCs w:val="28"/>
        </w:rPr>
        <w:t>Сроки пред</w:t>
      </w:r>
      <w:r w:rsidR="00056B79">
        <w:rPr>
          <w:rFonts w:ascii="Times New Roman" w:hAnsi="Times New Roman"/>
          <w:sz w:val="28"/>
          <w:szCs w:val="28"/>
        </w:rPr>
        <w:t>оставления муниципальной услуги</w:t>
      </w:r>
    </w:p>
    <w:p w:rsidR="00EC17CD" w:rsidRDefault="000F0CC3" w:rsidP="00056B79">
      <w:pPr>
        <w:spacing w:after="0"/>
        <w:ind w:firstLine="567"/>
        <w:jc w:val="both"/>
        <w:rPr>
          <w:rFonts w:ascii="Times New Roman" w:hAnsi="Times New Roman"/>
          <w:sz w:val="28"/>
          <w:szCs w:val="28"/>
        </w:rPr>
      </w:pPr>
      <w:r w:rsidRPr="000F0CC3">
        <w:rPr>
          <w:rFonts w:ascii="Times New Roman" w:hAnsi="Times New Roman" w:cs="Times New Roman"/>
          <w:sz w:val="28"/>
          <w:szCs w:val="28"/>
        </w:rPr>
        <w:t xml:space="preserve">2.4.1. </w:t>
      </w:r>
      <w:r w:rsidRPr="00EC17CD">
        <w:rPr>
          <w:rFonts w:ascii="Times New Roman" w:hAnsi="Times New Roman" w:cs="Times New Roman"/>
          <w:sz w:val="28"/>
          <w:szCs w:val="28"/>
        </w:rPr>
        <w:t xml:space="preserve">Муниципальная услуга предоставляется в течение </w:t>
      </w:r>
      <w:r w:rsidR="00EC17CD" w:rsidRPr="00EC17CD">
        <w:rPr>
          <w:rFonts w:ascii="Times New Roman" w:hAnsi="Times New Roman"/>
          <w:sz w:val="28"/>
          <w:szCs w:val="28"/>
        </w:rPr>
        <w:t xml:space="preserve">37 рабочих дней со дня поступления заявления и документов, необходимых для предоставления </w:t>
      </w:r>
      <w:r w:rsidR="00EC17CD">
        <w:rPr>
          <w:rFonts w:ascii="Times New Roman" w:hAnsi="Times New Roman"/>
          <w:sz w:val="28"/>
          <w:szCs w:val="28"/>
        </w:rPr>
        <w:t xml:space="preserve">муниципальной </w:t>
      </w:r>
      <w:r w:rsidR="00EC17CD" w:rsidRPr="00EC17CD">
        <w:rPr>
          <w:rFonts w:ascii="Times New Roman" w:hAnsi="Times New Roman"/>
          <w:sz w:val="28"/>
          <w:szCs w:val="28"/>
        </w:rPr>
        <w:t>услуги</w:t>
      </w:r>
      <w:r w:rsidR="00EC17CD">
        <w:rPr>
          <w:rFonts w:ascii="Times New Roman" w:hAnsi="Times New Roman"/>
          <w:sz w:val="28"/>
          <w:szCs w:val="28"/>
        </w:rPr>
        <w:t xml:space="preserve">. </w:t>
      </w:r>
    </w:p>
    <w:p w:rsidR="00EC17CD" w:rsidRPr="006E269F" w:rsidRDefault="00EC17CD" w:rsidP="00EC17CD">
      <w:pPr>
        <w:pStyle w:val="ConsPlusTitle"/>
        <w:tabs>
          <w:tab w:val="left" w:pos="9140"/>
        </w:tabs>
        <w:spacing w:line="276" w:lineRule="auto"/>
        <w:ind w:firstLine="567"/>
        <w:jc w:val="both"/>
        <w:rPr>
          <w:rFonts w:ascii="Times New Roman" w:hAnsi="Times New Roman" w:cs="Times New Roman"/>
          <w:b w:val="0"/>
          <w:sz w:val="28"/>
          <w:szCs w:val="28"/>
        </w:rPr>
      </w:pPr>
      <w:bookmarkStart w:id="2" w:name="P156"/>
      <w:bookmarkEnd w:id="2"/>
      <w:r w:rsidRPr="006E269F">
        <w:rPr>
          <w:rFonts w:ascii="Times New Roman" w:hAnsi="Times New Roman" w:cs="Times New Roman"/>
          <w:b w:val="0"/>
          <w:sz w:val="28"/>
          <w:szCs w:val="28"/>
        </w:rPr>
        <w:t>2.4.2. Сроки ожидания при получении муниципальной услуги.</w:t>
      </w:r>
    </w:p>
    <w:p w:rsidR="00EC17CD" w:rsidRDefault="00EC17CD" w:rsidP="00EC17CD">
      <w:pPr>
        <w:pStyle w:val="ConsPlusTitle"/>
        <w:tabs>
          <w:tab w:val="left" w:pos="9140"/>
        </w:tabs>
        <w:spacing w:line="276" w:lineRule="auto"/>
        <w:ind w:firstLine="567"/>
        <w:jc w:val="both"/>
        <w:rPr>
          <w:rFonts w:ascii="Times New Roman" w:hAnsi="Times New Roman" w:cs="Times New Roman"/>
          <w:b w:val="0"/>
          <w:sz w:val="28"/>
          <w:szCs w:val="28"/>
        </w:rPr>
      </w:pPr>
      <w:r w:rsidRPr="006E269F">
        <w:rPr>
          <w:rFonts w:ascii="Times New Roman" w:hAnsi="Times New Roman" w:cs="Times New Roman"/>
          <w:b w:val="0"/>
          <w:sz w:val="28"/>
          <w:szCs w:val="28"/>
        </w:rPr>
        <w:t>Максимальное время ожидания в очереди не должно превышать 15 минут.</w:t>
      </w:r>
    </w:p>
    <w:p w:rsidR="00EC17CD" w:rsidRPr="00651C05" w:rsidRDefault="00EC17CD" w:rsidP="00EC17CD">
      <w:pPr>
        <w:pStyle w:val="Default"/>
        <w:spacing w:line="276" w:lineRule="auto"/>
        <w:ind w:firstLine="567"/>
        <w:contextualSpacing/>
        <w:jc w:val="both"/>
        <w:rPr>
          <w:rFonts w:ascii="Times New Roman" w:hAnsi="Times New Roman" w:cs="Times New Roman"/>
          <w:color w:val="auto"/>
          <w:sz w:val="28"/>
          <w:szCs w:val="28"/>
        </w:rPr>
      </w:pPr>
      <w:r w:rsidRPr="00651C05">
        <w:rPr>
          <w:rFonts w:ascii="Times New Roman" w:hAnsi="Times New Roman" w:cs="Times New Roman"/>
          <w:color w:val="auto"/>
          <w:sz w:val="28"/>
          <w:szCs w:val="28"/>
        </w:rPr>
        <w:t xml:space="preserve">2.4.3. Срок регистрации запроса заявителя о предоставлении </w:t>
      </w:r>
      <w:r w:rsidRPr="00EC17CD">
        <w:rPr>
          <w:rFonts w:ascii="Times New Roman" w:hAnsi="Times New Roman" w:cs="Times New Roman"/>
          <w:sz w:val="28"/>
          <w:szCs w:val="28"/>
        </w:rPr>
        <w:t>муниципальной</w:t>
      </w:r>
      <w:r w:rsidRPr="00651C05">
        <w:rPr>
          <w:rFonts w:ascii="Times New Roman" w:hAnsi="Times New Roman" w:cs="Times New Roman"/>
          <w:color w:val="auto"/>
          <w:sz w:val="28"/>
          <w:szCs w:val="28"/>
        </w:rPr>
        <w:t xml:space="preserve"> услуги не может быть более 15 минут. </w:t>
      </w:r>
    </w:p>
    <w:p w:rsidR="00EC17CD" w:rsidRPr="00651C05" w:rsidRDefault="00EC17CD" w:rsidP="00EC17CD">
      <w:pPr>
        <w:pStyle w:val="Default"/>
        <w:spacing w:line="276" w:lineRule="auto"/>
        <w:ind w:firstLine="567"/>
        <w:contextualSpacing/>
        <w:jc w:val="both"/>
        <w:rPr>
          <w:rFonts w:ascii="Times New Roman" w:hAnsi="Times New Roman" w:cs="Times New Roman"/>
          <w:bCs/>
          <w:color w:val="auto"/>
          <w:sz w:val="28"/>
          <w:szCs w:val="28"/>
        </w:rPr>
      </w:pPr>
      <w:r w:rsidRPr="00651C05">
        <w:rPr>
          <w:rFonts w:ascii="Times New Roman" w:hAnsi="Times New Roman" w:cs="Times New Roman"/>
          <w:bCs/>
          <w:color w:val="auto"/>
          <w:sz w:val="28"/>
          <w:szCs w:val="28"/>
        </w:rPr>
        <w:t xml:space="preserve">Запрос заявителя о предоставлении </w:t>
      </w:r>
      <w:r>
        <w:rPr>
          <w:rFonts w:ascii="Times New Roman" w:hAnsi="Times New Roman" w:cs="Times New Roman"/>
          <w:bCs/>
          <w:color w:val="auto"/>
          <w:sz w:val="28"/>
          <w:szCs w:val="28"/>
        </w:rPr>
        <w:t xml:space="preserve">муниципальной </w:t>
      </w:r>
      <w:r w:rsidRPr="00651C05">
        <w:rPr>
          <w:rFonts w:ascii="Times New Roman" w:hAnsi="Times New Roman" w:cs="Times New Roman"/>
          <w:bCs/>
          <w:color w:val="auto"/>
          <w:sz w:val="28"/>
          <w:szCs w:val="28"/>
        </w:rPr>
        <w:t>услуги регистрируется посредством внесения данных в информационную систему.</w:t>
      </w:r>
    </w:p>
    <w:p w:rsidR="00EC17CD" w:rsidRPr="00651C05" w:rsidRDefault="00EC17CD" w:rsidP="00EC17CD">
      <w:pPr>
        <w:pStyle w:val="Default"/>
        <w:spacing w:line="276" w:lineRule="auto"/>
        <w:ind w:firstLine="567"/>
        <w:contextualSpacing/>
        <w:jc w:val="both"/>
        <w:rPr>
          <w:rFonts w:ascii="Times New Roman" w:hAnsi="Times New Roman" w:cs="Times New Roman"/>
          <w:bCs/>
          <w:color w:val="auto"/>
          <w:sz w:val="28"/>
          <w:szCs w:val="28"/>
        </w:rPr>
      </w:pPr>
      <w:r w:rsidRPr="00651C05">
        <w:rPr>
          <w:rFonts w:ascii="Times New Roman" w:hAnsi="Times New Roman" w:cs="Times New Roman"/>
          <w:bCs/>
          <w:color w:val="auto"/>
          <w:sz w:val="28"/>
          <w:szCs w:val="28"/>
        </w:rPr>
        <w:t xml:space="preserve">В случае предоставления </w:t>
      </w:r>
      <w:r>
        <w:rPr>
          <w:rFonts w:ascii="Times New Roman" w:hAnsi="Times New Roman" w:cs="Times New Roman"/>
          <w:bCs/>
          <w:color w:val="auto"/>
          <w:sz w:val="28"/>
          <w:szCs w:val="28"/>
        </w:rPr>
        <w:t xml:space="preserve">муниципальной </w:t>
      </w:r>
      <w:r w:rsidRPr="00651C05">
        <w:rPr>
          <w:rFonts w:ascii="Times New Roman" w:hAnsi="Times New Roman" w:cs="Times New Roman"/>
          <w:bCs/>
          <w:color w:val="auto"/>
          <w:sz w:val="28"/>
          <w:szCs w:val="28"/>
        </w:rPr>
        <w:t>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C45B3C" w:rsidRPr="00C45B3C" w:rsidRDefault="00C45B3C" w:rsidP="00417502">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2.5. Перечень нормативных правовых актов, непосредственно регулирующих предоставление муниципальной услуги.</w:t>
      </w:r>
    </w:p>
    <w:p w:rsidR="00C45B3C" w:rsidRPr="00C45B3C" w:rsidRDefault="00C45B3C" w:rsidP="00C45B3C">
      <w:pPr>
        <w:spacing w:after="0" w:line="276" w:lineRule="auto"/>
        <w:ind w:firstLine="567"/>
        <w:jc w:val="both"/>
        <w:rPr>
          <w:rFonts w:ascii="Times New Roman" w:eastAsia="Calibri" w:hAnsi="Times New Roman" w:cs="Times New Roman"/>
          <w:sz w:val="28"/>
          <w:szCs w:val="28"/>
          <w:lang w:eastAsia="ru-RU"/>
        </w:rPr>
      </w:pPr>
      <w:r w:rsidRPr="00C45B3C">
        <w:rPr>
          <w:rFonts w:ascii="Times New Roman" w:eastAsia="Calibri" w:hAnsi="Times New Roman" w:cs="Times New Roman"/>
          <w:sz w:val="28"/>
          <w:szCs w:val="28"/>
          <w:lang w:eastAsia="ru-RU"/>
        </w:rPr>
        <w:t xml:space="preserve">Предоставление </w:t>
      </w:r>
      <w:r w:rsidRPr="00C45B3C">
        <w:rPr>
          <w:rFonts w:ascii="Times New Roman" w:eastAsia="Times New Roman" w:hAnsi="Times New Roman" w:cs="Times New Roman"/>
          <w:sz w:val="28"/>
          <w:szCs w:val="28"/>
          <w:lang w:eastAsia="ru-RU"/>
        </w:rPr>
        <w:t>муниципальной</w:t>
      </w:r>
      <w:r w:rsidRPr="00C45B3C">
        <w:rPr>
          <w:rFonts w:ascii="Times New Roman" w:eastAsia="Calibri" w:hAnsi="Times New Roman" w:cs="Times New Roman"/>
          <w:sz w:val="28"/>
          <w:szCs w:val="28"/>
          <w:lang w:eastAsia="ru-RU"/>
        </w:rPr>
        <w:t xml:space="preserve"> услуги осуществляется в соответствии с:</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Конституцией Российской Федерации;</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Федеральным законом от 06.10.2003 г. №131-ФЗ «Об общих принципах организации местного самоуправления в Российской Федерации»;</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Федеральным законом от 29.12.2004 г. № 188-ФЗ «Жилищный кодекс Российской Федерации»;</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 xml:space="preserve">Федеральным законом от 27.07.2010 г. №210 «Об организации предоставления государственных и муниципальных услуг»; </w:t>
      </w:r>
    </w:p>
    <w:p w:rsidR="00C45B3C" w:rsidRPr="00C45B3C" w:rsidRDefault="00C45B3C" w:rsidP="00C45B3C">
      <w:pPr>
        <w:tabs>
          <w:tab w:val="left" w:pos="1005"/>
        </w:tabs>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Указом Президента РФ от 29.03.1996г. № 430 «О государственной поддержке граждан в строительстве и приобретении жилья»;</w:t>
      </w:r>
    </w:p>
    <w:p w:rsidR="00C45B3C" w:rsidRPr="00C45B3C" w:rsidRDefault="00C45B3C" w:rsidP="00C45B3C">
      <w:pPr>
        <w:autoSpaceDE w:val="0"/>
        <w:autoSpaceDN w:val="0"/>
        <w:adjustRightInd w:val="0"/>
        <w:spacing w:after="0" w:line="276" w:lineRule="auto"/>
        <w:ind w:firstLine="567"/>
        <w:jc w:val="both"/>
        <w:outlineLvl w:val="0"/>
        <w:rPr>
          <w:rFonts w:ascii="Times New Roman" w:eastAsia="Calibri" w:hAnsi="Times New Roman" w:cs="Times New Roman"/>
          <w:bCs/>
          <w:sz w:val="28"/>
          <w:szCs w:val="28"/>
          <w:lang w:eastAsia="ru-RU"/>
        </w:rPr>
      </w:pPr>
      <w:r w:rsidRPr="00C45B3C">
        <w:rPr>
          <w:rFonts w:ascii="Times New Roman" w:eastAsia="Calibri" w:hAnsi="Times New Roman" w:cs="Times New Roman"/>
          <w:bCs/>
          <w:sz w:val="28"/>
          <w:szCs w:val="28"/>
          <w:lang w:eastAsia="ru-RU"/>
        </w:rPr>
        <w:t>Постановлением Правительства РФ от 17 декабря 2010 г. N 1050</w:t>
      </w:r>
      <w:r w:rsidRPr="00C45B3C">
        <w:rPr>
          <w:rFonts w:ascii="Times New Roman" w:eastAsia="Calibri" w:hAnsi="Times New Roman" w:cs="Times New Roman"/>
          <w:bCs/>
          <w:sz w:val="28"/>
          <w:szCs w:val="28"/>
          <w:lang w:eastAsia="ru-RU"/>
        </w:rPr>
        <w:b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45B3C">
        <w:rPr>
          <w:rFonts w:ascii="Times New Roman" w:eastAsia="Times New Roman" w:hAnsi="Times New Roman" w:cs="Times New Roman"/>
          <w:sz w:val="28"/>
          <w:szCs w:val="28"/>
          <w:lang w:eastAsia="ru-RU"/>
        </w:rPr>
        <w:t>;</w:t>
      </w:r>
    </w:p>
    <w:p w:rsidR="00C45B3C" w:rsidRPr="00C45B3C" w:rsidRDefault="00656B22" w:rsidP="00C45B3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7" w:history="1">
        <w:r w:rsidR="00C45B3C" w:rsidRPr="00C45B3C">
          <w:rPr>
            <w:rFonts w:ascii="Times New Roman" w:eastAsia="Times New Roman" w:hAnsi="Times New Roman" w:cs="Times New Roman"/>
            <w:iCs/>
            <w:sz w:val="28"/>
            <w:szCs w:val="28"/>
            <w:lang w:eastAsia="ru-RU"/>
          </w:rPr>
          <w:t xml:space="preserve">Постановлением Правительства РФ от 21.03.2006 N 153  "О некоторых вопросах реализации подпрограммы "Выполнение государственных обязательств по </w:t>
        </w:r>
        <w:r w:rsidR="00C45B3C" w:rsidRPr="00C45B3C">
          <w:rPr>
            <w:rFonts w:ascii="Times New Roman" w:eastAsia="Times New Roman" w:hAnsi="Times New Roman" w:cs="Times New Roman"/>
            <w:iCs/>
            <w:sz w:val="28"/>
            <w:szCs w:val="28"/>
            <w:lang w:eastAsia="ru-RU"/>
          </w:rPr>
          <w:lastRenderedPageBreak/>
          <w:t xml:space="preserve">обеспечению жильем категорий граждан, установленных федеральным законодательством" федеральной целевой программы "Жилище" на 2015 - 2020 годы"; </w:t>
        </w:r>
      </w:hyperlink>
    </w:p>
    <w:p w:rsidR="00C45B3C" w:rsidRPr="00C45B3C" w:rsidRDefault="00C45B3C" w:rsidP="00C45B3C">
      <w:pPr>
        <w:autoSpaceDE w:val="0"/>
        <w:autoSpaceDN w:val="0"/>
        <w:adjustRightInd w:val="0"/>
        <w:spacing w:after="0" w:line="276" w:lineRule="auto"/>
        <w:ind w:firstLine="567"/>
        <w:jc w:val="both"/>
        <w:outlineLvl w:val="0"/>
        <w:rPr>
          <w:rFonts w:ascii="Times New Roman" w:eastAsia="Calibri" w:hAnsi="Times New Roman" w:cs="Times New Roman"/>
          <w:bCs/>
          <w:sz w:val="28"/>
          <w:szCs w:val="28"/>
          <w:lang w:eastAsia="ru-RU"/>
        </w:rPr>
      </w:pPr>
      <w:r w:rsidRPr="00C45B3C">
        <w:rPr>
          <w:rFonts w:ascii="Times New Roman" w:eastAsia="Calibri" w:hAnsi="Times New Roman" w:cs="Times New Roman"/>
          <w:bCs/>
          <w:sz w:val="28"/>
          <w:szCs w:val="28"/>
          <w:lang w:eastAsia="ru-RU"/>
        </w:rPr>
        <w:t>Постановление Правительства РФ от 14 июля 2012 г. N 717</w:t>
      </w:r>
      <w:r w:rsidRPr="00C45B3C">
        <w:rPr>
          <w:rFonts w:ascii="Times New Roman" w:eastAsia="Calibri" w:hAnsi="Times New Roman" w:cs="Times New Roman"/>
          <w:bCs/>
          <w:sz w:val="28"/>
          <w:szCs w:val="28"/>
          <w:lang w:eastAsia="ru-RU"/>
        </w:rPr>
        <w:b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8" w:history="1">
        <w:r w:rsidR="00C45B3C" w:rsidRPr="00C45B3C">
          <w:rPr>
            <w:rFonts w:ascii="Times New Roman" w:eastAsia="Times New Roman" w:hAnsi="Times New Roman" w:cs="Times New Roman"/>
            <w:iCs/>
            <w:sz w:val="28"/>
            <w:szCs w:val="28"/>
            <w:lang w:eastAsia="ru-RU"/>
          </w:rPr>
          <w:t>Федеральным законом от 12.01.1995 N 5-ФЗ  "О ветеранах"</w:t>
        </w:r>
      </w:hyperlink>
      <w:r w:rsidR="00C45B3C" w:rsidRPr="00C45B3C">
        <w:rPr>
          <w:rFonts w:ascii="Times New Roman" w:eastAsia="Times New Roman" w:hAnsi="Times New Roman" w:cs="Times New Roman"/>
          <w:sz w:val="28"/>
          <w:szCs w:val="28"/>
          <w:lang w:eastAsia="ru-RU"/>
        </w:rPr>
        <w:t>;</w:t>
      </w:r>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9" w:history="1">
        <w:r w:rsidR="00C45B3C" w:rsidRPr="00C45B3C">
          <w:rPr>
            <w:rFonts w:ascii="Times New Roman" w:eastAsia="Times New Roman" w:hAnsi="Times New Roman" w:cs="Times New Roman"/>
            <w:iCs/>
            <w:sz w:val="28"/>
            <w:szCs w:val="28"/>
            <w:lang w:eastAsia="ru-RU"/>
          </w:rPr>
          <w:t>Федеральным законом от 24.11.1995 N 181-ФЗ  "О социальной защите инвалидов в Российской Федерации";</w:t>
        </w:r>
      </w:hyperlink>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10" w:history="1">
        <w:r w:rsidR="00C45B3C" w:rsidRPr="00C45B3C">
          <w:rPr>
            <w:rFonts w:ascii="Times New Roman" w:eastAsia="Times New Roman" w:hAnsi="Times New Roman" w:cs="Times New Roman"/>
            <w:iCs/>
            <w:sz w:val="28"/>
            <w:szCs w:val="28"/>
            <w:lang w:eastAsia="ru-RU"/>
          </w:rPr>
          <w:t>Законом РФ от 15.05.1991 N 1244-1  "О социальной защите граждан, подвергшихся воздействию радиации вследствие катастрофы на Чернобыльской АЭС"</w:t>
        </w:r>
      </w:hyperlink>
      <w:r w:rsidR="00C45B3C" w:rsidRPr="00C45B3C">
        <w:rPr>
          <w:rFonts w:ascii="Times New Roman" w:eastAsia="Times New Roman" w:hAnsi="Times New Roman" w:cs="Times New Roman"/>
          <w:sz w:val="28"/>
          <w:szCs w:val="28"/>
          <w:lang w:eastAsia="ru-RU"/>
        </w:rPr>
        <w:t>;</w:t>
      </w:r>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11" w:history="1">
        <w:r w:rsidR="00C45B3C" w:rsidRPr="00C45B3C">
          <w:rPr>
            <w:rFonts w:ascii="Times New Roman" w:eastAsia="Times New Roman" w:hAnsi="Times New Roman" w:cs="Times New Roman"/>
            <w:iCs/>
            <w:sz w:val="28"/>
            <w:szCs w:val="28"/>
            <w:lang w:eastAsia="ru-RU"/>
          </w:rPr>
          <w:t>Федеральным законом от 25.10.2002 N 125-ФЗ  "О жилищных субсидиях гражданам, выезжающим из районов Крайнего Севера и приравненных к ним местностей";</w:t>
        </w:r>
      </w:hyperlink>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12" w:history="1">
        <w:r w:rsidR="00C45B3C" w:rsidRPr="00C45B3C">
          <w:rPr>
            <w:rFonts w:ascii="Times New Roman" w:eastAsia="Times New Roman" w:hAnsi="Times New Roman" w:cs="Times New Roman"/>
            <w:iCs/>
            <w:sz w:val="28"/>
            <w:szCs w:val="28"/>
            <w:lang w:eastAsia="ru-RU"/>
          </w:rPr>
          <w:t>Законом Ставропольского края от 16.03.2006 N 13-кз  "О некоторых вопросах в области жилищных отношений в Ставропольском крае";</w:t>
        </w:r>
      </w:hyperlink>
    </w:p>
    <w:p w:rsidR="00C45B3C" w:rsidRPr="00C45B3C" w:rsidRDefault="00656B22"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hyperlink r:id="rId13" w:history="1">
        <w:r w:rsidR="00C45B3C" w:rsidRPr="00C45B3C">
          <w:rPr>
            <w:rFonts w:ascii="Times New Roman" w:eastAsia="Times New Roman" w:hAnsi="Times New Roman" w:cs="Times New Roman"/>
            <w:iCs/>
            <w:sz w:val="28"/>
            <w:szCs w:val="28"/>
            <w:lang w:eastAsia="ru-RU"/>
          </w:rPr>
          <w:t>Постановлением Правительства Ставропольского края от 05.09.2006 N 126-п  "О мерах по реализации Закона Ставропольского края "О некоторых вопросах в области жилищных отношений в Ставропольском крае";</w:t>
        </w:r>
      </w:hyperlink>
      <w:r w:rsidR="00C45B3C" w:rsidRPr="00C45B3C">
        <w:rPr>
          <w:rFonts w:ascii="Times New Roman" w:eastAsia="Times New Roman" w:hAnsi="Times New Roman" w:cs="Times New Roman"/>
          <w:sz w:val="28"/>
          <w:szCs w:val="28"/>
          <w:lang w:eastAsia="ru-RU"/>
        </w:rPr>
        <w:t xml:space="preserve"> </w:t>
      </w:r>
    </w:p>
    <w:p w:rsidR="00C45B3C" w:rsidRPr="00C45B3C" w:rsidRDefault="00C45B3C" w:rsidP="00C45B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Приказом Министерства жилищно-коммунального хозяйства Ставропольского края от 10.07.2020 № 178 «Об утверждении примерных форм документов, необходимых для ведения учета граждан в качестве нуждающихся в жилых помещениях, предоставляемых по договорам социального найма»;</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 xml:space="preserve">Уставом Александровского муниципального округа Ставропольского края. </w:t>
      </w:r>
    </w:p>
    <w:p w:rsidR="00EC17CD" w:rsidRPr="006E269F" w:rsidRDefault="00EC17CD" w:rsidP="00EC17CD">
      <w:pPr>
        <w:pStyle w:val="ConsPlusNormal"/>
        <w:widowControl/>
        <w:spacing w:line="276" w:lineRule="auto"/>
        <w:ind w:firstLine="567"/>
        <w:jc w:val="both"/>
        <w:rPr>
          <w:rFonts w:ascii="Times New Roman" w:hAnsi="Times New Roman" w:cs="Times New Roman"/>
          <w:sz w:val="28"/>
          <w:szCs w:val="28"/>
        </w:rPr>
      </w:pPr>
      <w:r w:rsidRPr="006E269F">
        <w:rPr>
          <w:rFonts w:ascii="Times New Roman" w:hAnsi="Times New Roman" w:cs="Times New Roman"/>
          <w:sz w:val="28"/>
          <w:szCs w:val="28"/>
        </w:rPr>
        <w:t>2.6. Документы, необходимые для предоставления муниципальной услуги</w:t>
      </w:r>
      <w:r>
        <w:rPr>
          <w:rFonts w:ascii="Times New Roman" w:hAnsi="Times New Roman" w:cs="Times New Roman"/>
          <w:sz w:val="28"/>
          <w:szCs w:val="28"/>
        </w:rPr>
        <w:t>.</w:t>
      </w:r>
    </w:p>
    <w:p w:rsidR="00EC17CD" w:rsidRPr="006E269F" w:rsidRDefault="00EC17CD" w:rsidP="00EC17CD">
      <w:pPr>
        <w:autoSpaceDE w:val="0"/>
        <w:autoSpaceDN w:val="0"/>
        <w:adjustRightInd w:val="0"/>
        <w:spacing w:after="0"/>
        <w:ind w:firstLine="567"/>
        <w:jc w:val="both"/>
        <w:rPr>
          <w:rFonts w:ascii="Times New Roman" w:hAnsi="Times New Roman"/>
          <w:sz w:val="28"/>
          <w:szCs w:val="28"/>
        </w:rPr>
      </w:pPr>
      <w:r w:rsidRPr="006E269F">
        <w:rPr>
          <w:rFonts w:ascii="Times New Roman" w:hAnsi="Times New Roman"/>
          <w:sz w:val="28"/>
          <w:szCs w:val="28"/>
        </w:rPr>
        <w:t>2.6.1. Для получения муниципальной услуги заявитель самостоятельно представляет следующие документы:</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1) </w:t>
      </w:r>
      <w:r w:rsidR="00EC17CD">
        <w:rPr>
          <w:rFonts w:ascii="Times New Roman" w:hAnsi="Times New Roman" w:cs="Times New Roman"/>
          <w:sz w:val="28"/>
          <w:szCs w:val="28"/>
        </w:rPr>
        <w:t>з</w:t>
      </w:r>
      <w:hyperlink w:anchor="P609" w:history="1">
        <w:r w:rsidRPr="000F0CC3">
          <w:rPr>
            <w:rStyle w:val="a3"/>
            <w:rFonts w:ascii="Times New Roman" w:hAnsi="Times New Roman" w:cs="Times New Roman"/>
            <w:color w:val="auto"/>
            <w:sz w:val="28"/>
            <w:szCs w:val="28"/>
            <w:u w:val="none"/>
          </w:rPr>
          <w:t>аявление</w:t>
        </w:r>
      </w:hyperlink>
      <w:r w:rsidRPr="000F0CC3">
        <w:rPr>
          <w:rFonts w:ascii="Times New Roman" w:hAnsi="Times New Roman" w:cs="Times New Roman"/>
          <w:sz w:val="28"/>
          <w:szCs w:val="28"/>
        </w:rPr>
        <w:t xml:space="preserve"> о предоставлении жилого помещения муниципального жилищного фонда по договору социального найма по форме, приведенной в приложении 2 к настоящему административному регламенту, в 2 экземплярах (один экземпляр возвращается заявителю с указанием даты принятия заявления);</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2) </w:t>
      </w:r>
      <w:r w:rsidR="00EC17CD">
        <w:rPr>
          <w:rFonts w:ascii="Times New Roman" w:hAnsi="Times New Roman" w:cs="Times New Roman"/>
          <w:sz w:val="28"/>
          <w:szCs w:val="28"/>
        </w:rPr>
        <w:t>д</w:t>
      </w:r>
      <w:r w:rsidRPr="000F0CC3">
        <w:rPr>
          <w:rFonts w:ascii="Times New Roman" w:hAnsi="Times New Roman" w:cs="Times New Roman"/>
          <w:sz w:val="28"/>
          <w:szCs w:val="28"/>
        </w:rPr>
        <w:t>окументы, удостоверяющие личность заявителя и членов его семьи;</w:t>
      </w:r>
    </w:p>
    <w:p w:rsidR="000F0CC3" w:rsidRPr="00EC17CD"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3) </w:t>
      </w:r>
      <w:r w:rsidR="00EC17CD">
        <w:rPr>
          <w:rFonts w:ascii="Times New Roman" w:hAnsi="Times New Roman" w:cs="Times New Roman"/>
          <w:sz w:val="28"/>
          <w:szCs w:val="28"/>
        </w:rPr>
        <w:t>д</w:t>
      </w:r>
      <w:r w:rsidRPr="000F0CC3">
        <w:rPr>
          <w:rFonts w:ascii="Times New Roman" w:hAnsi="Times New Roman" w:cs="Times New Roman"/>
          <w:sz w:val="28"/>
          <w:szCs w:val="28"/>
        </w:rPr>
        <w:t>окументы, подтверждающие полномочия представителя заявителя</w:t>
      </w:r>
      <w:r w:rsidR="00EC17CD">
        <w:rPr>
          <w:rFonts w:ascii="Times New Roman" w:hAnsi="Times New Roman" w:cs="Times New Roman"/>
          <w:sz w:val="28"/>
          <w:szCs w:val="28"/>
        </w:rPr>
        <w:t xml:space="preserve"> </w:t>
      </w:r>
      <w:r w:rsidR="00EC17CD" w:rsidRPr="00EC17CD">
        <w:rPr>
          <w:rFonts w:ascii="Times New Roman" w:hAnsi="Times New Roman" w:cs="Times New Roman"/>
          <w:sz w:val="28"/>
          <w:szCs w:val="28"/>
        </w:rPr>
        <w:t xml:space="preserve">(доверенность, </w:t>
      </w:r>
      <w:r w:rsidR="00EC17CD">
        <w:rPr>
          <w:rFonts w:ascii="Times New Roman" w:hAnsi="Times New Roman" w:cs="Times New Roman"/>
          <w:sz w:val="28"/>
          <w:szCs w:val="28"/>
        </w:rPr>
        <w:t>а</w:t>
      </w:r>
      <w:r w:rsidR="00EC17CD" w:rsidRPr="00EC17CD">
        <w:rPr>
          <w:rFonts w:ascii="Times New Roman" w:hAnsi="Times New Roman"/>
          <w:sz w:val="28"/>
          <w:szCs w:val="28"/>
        </w:rPr>
        <w:t>кт органа опеки и попечительства о назначении опекуна или попечителя)</w:t>
      </w:r>
      <w:r w:rsidRPr="00EC17CD">
        <w:rPr>
          <w:rFonts w:ascii="Times New Roman" w:hAnsi="Times New Roman" w:cs="Times New Roman"/>
          <w:sz w:val="28"/>
          <w:szCs w:val="28"/>
        </w:rPr>
        <w:t>;</w:t>
      </w:r>
    </w:p>
    <w:p w:rsidR="000F0CC3" w:rsidRPr="00BE2EB6"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4</w:t>
      </w:r>
      <w:r w:rsidRPr="00BE2EB6">
        <w:rPr>
          <w:rFonts w:ascii="Times New Roman" w:hAnsi="Times New Roman" w:cs="Times New Roman"/>
          <w:sz w:val="28"/>
          <w:szCs w:val="28"/>
        </w:rPr>
        <w:t xml:space="preserve">) </w:t>
      </w:r>
      <w:r w:rsidR="00EC17CD" w:rsidRPr="00BE2EB6">
        <w:rPr>
          <w:rFonts w:ascii="Times New Roman" w:hAnsi="Times New Roman" w:cs="Times New Roman"/>
          <w:sz w:val="28"/>
          <w:szCs w:val="28"/>
        </w:rPr>
        <w:t>д</w:t>
      </w:r>
      <w:r w:rsidRPr="00BE2EB6">
        <w:rPr>
          <w:rFonts w:ascii="Times New Roman" w:hAnsi="Times New Roman" w:cs="Times New Roman"/>
          <w:sz w:val="28"/>
          <w:szCs w:val="28"/>
        </w:rPr>
        <w:t>окументы, подтверждающие гражданское состояние и состав семьи гражданина</w:t>
      </w:r>
      <w:r w:rsidR="00EC17CD" w:rsidRPr="00BE2EB6">
        <w:rPr>
          <w:rFonts w:ascii="Times New Roman" w:hAnsi="Times New Roman" w:cs="Times New Roman"/>
          <w:sz w:val="28"/>
          <w:szCs w:val="28"/>
        </w:rPr>
        <w:t xml:space="preserve"> (с</w:t>
      </w:r>
      <w:r w:rsidR="00EC17CD" w:rsidRPr="00BE2EB6">
        <w:rPr>
          <w:rFonts w:ascii="Times New Roman" w:hAnsi="Times New Roman"/>
          <w:sz w:val="28"/>
          <w:szCs w:val="28"/>
        </w:rPr>
        <w:t xml:space="preserve">видетельства о рождении, </w:t>
      </w:r>
      <w:r w:rsidR="00BE2EB6" w:rsidRPr="00BE2EB6">
        <w:rPr>
          <w:rFonts w:ascii="Times New Roman" w:hAnsi="Times New Roman"/>
          <w:sz w:val="28"/>
          <w:szCs w:val="28"/>
        </w:rPr>
        <w:t>с</w:t>
      </w:r>
      <w:r w:rsidR="00EC17CD" w:rsidRPr="00BE2EB6">
        <w:rPr>
          <w:rFonts w:ascii="Times New Roman" w:hAnsi="Times New Roman"/>
          <w:sz w:val="28"/>
          <w:szCs w:val="28"/>
        </w:rPr>
        <w:t>видетельство о заключении брака</w:t>
      </w:r>
      <w:r w:rsidR="00BE2EB6" w:rsidRPr="00BE2EB6">
        <w:rPr>
          <w:rFonts w:ascii="Times New Roman" w:hAnsi="Times New Roman"/>
          <w:sz w:val="28"/>
          <w:szCs w:val="28"/>
        </w:rPr>
        <w:t xml:space="preserve">, свидетельство о расторжении брака, решение суда об определении состава семьи (при необходимости), решение об усыновлении (удочерении), решение суда с указанием </w:t>
      </w:r>
      <w:r w:rsidR="00BE2EB6" w:rsidRPr="00BE2EB6">
        <w:rPr>
          <w:rFonts w:ascii="Times New Roman" w:hAnsi="Times New Roman"/>
          <w:sz w:val="28"/>
          <w:szCs w:val="28"/>
        </w:rPr>
        <w:lastRenderedPageBreak/>
        <w:t xml:space="preserve">сведений об определении места жительства ребенка заявителя или соглашение родителей об определении места жительства ребенка заявителя, свидетельство о перемене имени, </w:t>
      </w:r>
      <w:r w:rsidR="00BE2EB6">
        <w:rPr>
          <w:rFonts w:ascii="Times New Roman" w:hAnsi="Times New Roman"/>
          <w:sz w:val="28"/>
          <w:szCs w:val="28"/>
        </w:rPr>
        <w:t>с</w:t>
      </w:r>
      <w:r w:rsidR="00BE2EB6" w:rsidRPr="00BE2EB6">
        <w:rPr>
          <w:rFonts w:ascii="Times New Roman" w:hAnsi="Times New Roman"/>
          <w:sz w:val="28"/>
          <w:szCs w:val="28"/>
        </w:rPr>
        <w:t>видетельство о смерти членов семьи заявителя)</w:t>
      </w:r>
      <w:r w:rsidRPr="00BE2EB6">
        <w:rPr>
          <w:rFonts w:ascii="Times New Roman" w:hAnsi="Times New Roman" w:cs="Times New Roman"/>
          <w:sz w:val="28"/>
          <w:szCs w:val="28"/>
        </w:rPr>
        <w:t>;</w:t>
      </w:r>
    </w:p>
    <w:p w:rsidR="003805AE" w:rsidRDefault="000F0CC3" w:rsidP="00BE2EB6">
      <w:pPr>
        <w:autoSpaceDE w:val="0"/>
        <w:autoSpaceDN w:val="0"/>
        <w:adjustRightInd w:val="0"/>
        <w:spacing w:after="0" w:line="240" w:lineRule="auto"/>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5) </w:t>
      </w:r>
      <w:r w:rsidR="00EC17CD" w:rsidRPr="00BE2EB6">
        <w:rPr>
          <w:rFonts w:ascii="Times New Roman" w:hAnsi="Times New Roman" w:cs="Times New Roman"/>
          <w:sz w:val="28"/>
          <w:szCs w:val="28"/>
        </w:rPr>
        <w:t>д</w:t>
      </w:r>
      <w:r w:rsidRPr="00BE2EB6">
        <w:rPr>
          <w:rFonts w:ascii="Times New Roman" w:hAnsi="Times New Roman" w:cs="Times New Roman"/>
          <w:sz w:val="28"/>
          <w:szCs w:val="28"/>
        </w:rPr>
        <w:t>окументы, подтверждающие право гражданина на предоставление жилых помещений муниципального жилищного фонда по договорам социального найма</w:t>
      </w:r>
      <w:r w:rsidR="003805AE">
        <w:rPr>
          <w:rFonts w:ascii="Times New Roman" w:hAnsi="Times New Roman" w:cs="Times New Roman"/>
          <w:sz w:val="28"/>
          <w:szCs w:val="28"/>
        </w:rPr>
        <w:t>, в том числе</w:t>
      </w:r>
    </w:p>
    <w:p w:rsidR="003805AE" w:rsidRDefault="00BE2EB6" w:rsidP="00BE2EB6">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cs="Times New Roman"/>
          <w:sz w:val="28"/>
          <w:szCs w:val="28"/>
        </w:rPr>
        <w:t>ф</w:t>
      </w:r>
      <w:r w:rsidRPr="00BE2EB6">
        <w:rPr>
          <w:rFonts w:ascii="Times New Roman" w:eastAsia="Times New Roman" w:hAnsi="Times New Roman"/>
          <w:sz w:val="28"/>
          <w:szCs w:val="28"/>
          <w:lang w:eastAsia="ru-RU"/>
        </w:rPr>
        <w:t>инансовый лицевой счет по месту(</w:t>
      </w:r>
      <w:proofErr w:type="spellStart"/>
      <w:r w:rsidRPr="00BE2EB6">
        <w:rPr>
          <w:rFonts w:ascii="Times New Roman" w:eastAsia="Times New Roman" w:hAnsi="Times New Roman"/>
          <w:sz w:val="28"/>
          <w:szCs w:val="28"/>
          <w:lang w:eastAsia="ru-RU"/>
        </w:rPr>
        <w:t>ам</w:t>
      </w:r>
      <w:proofErr w:type="spellEnd"/>
      <w:r w:rsidRPr="00BE2EB6">
        <w:rPr>
          <w:rFonts w:ascii="Times New Roman" w:eastAsia="Times New Roman" w:hAnsi="Times New Roman"/>
          <w:sz w:val="28"/>
          <w:szCs w:val="28"/>
          <w:lang w:eastAsia="ru-RU"/>
        </w:rPr>
        <w:t>) постоянного проживания заявителя и членов его семьи (в случае нахождения жилого помещения в многоквартирном жилом доме)</w:t>
      </w:r>
      <w:r>
        <w:rPr>
          <w:rFonts w:ascii="Times New Roman" w:eastAsia="Times New Roman" w:hAnsi="Times New Roman"/>
          <w:sz w:val="28"/>
          <w:szCs w:val="28"/>
          <w:lang w:eastAsia="ru-RU"/>
        </w:rPr>
        <w:t xml:space="preserve">; </w:t>
      </w:r>
    </w:p>
    <w:p w:rsidR="003805AE" w:rsidRDefault="00BE2EB6" w:rsidP="003805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eastAsia="Times New Roman" w:hAnsi="Times New Roman"/>
          <w:sz w:val="28"/>
          <w:szCs w:val="28"/>
          <w:lang w:eastAsia="ru-RU"/>
        </w:rPr>
        <w:t>д</w:t>
      </w:r>
      <w:r w:rsidRPr="00BE2EB6">
        <w:rPr>
          <w:rFonts w:ascii="Times New Roman" w:hAnsi="Times New Roman"/>
          <w:sz w:val="28"/>
          <w:szCs w:val="28"/>
          <w:lang w:eastAsia="ru-RU"/>
        </w:rPr>
        <w:t>окументы, подтверждающие право пользования жилым(и) помещением(</w:t>
      </w:r>
      <w:proofErr w:type="spellStart"/>
      <w:r w:rsidRPr="00BE2EB6">
        <w:rPr>
          <w:rFonts w:ascii="Times New Roman" w:hAnsi="Times New Roman"/>
          <w:sz w:val="28"/>
          <w:szCs w:val="28"/>
          <w:lang w:eastAsia="ru-RU"/>
        </w:rPr>
        <w:t>ями</w:t>
      </w:r>
      <w:proofErr w:type="spellEnd"/>
      <w:r w:rsidRPr="00BE2EB6">
        <w:rPr>
          <w:rFonts w:ascii="Times New Roman" w:hAnsi="Times New Roman"/>
          <w:sz w:val="28"/>
          <w:szCs w:val="28"/>
          <w:lang w:eastAsia="ru-RU"/>
        </w:rPr>
        <w:t>) (гражданско-правовые договоры: наем (кроме договоров социального найма и договоров найма специализированных жилых помещений), безвозмездное пользование; ордер, договор купли-продажи недвижимости, договор дарения, свидетельство о праве наследования по закону и иные документы), в котором(</w:t>
      </w:r>
      <w:proofErr w:type="spellStart"/>
      <w:r w:rsidRPr="00BE2EB6">
        <w:rPr>
          <w:rFonts w:ascii="Times New Roman" w:hAnsi="Times New Roman"/>
          <w:sz w:val="28"/>
          <w:szCs w:val="28"/>
          <w:lang w:eastAsia="ru-RU"/>
        </w:rPr>
        <w:t>ых</w:t>
      </w:r>
      <w:proofErr w:type="spellEnd"/>
      <w:r w:rsidRPr="00BE2EB6">
        <w:rPr>
          <w:rFonts w:ascii="Times New Roman" w:hAnsi="Times New Roman"/>
          <w:sz w:val="28"/>
          <w:szCs w:val="28"/>
          <w:lang w:eastAsia="ru-RU"/>
        </w:rPr>
        <w:t>) заявитель и (или) члены его семьи постоянно проживают на дату подачи заявления</w:t>
      </w:r>
      <w:r>
        <w:rPr>
          <w:rFonts w:ascii="Times New Roman" w:hAnsi="Times New Roman"/>
          <w:sz w:val="28"/>
          <w:szCs w:val="28"/>
          <w:lang w:eastAsia="ru-RU"/>
        </w:rPr>
        <w:t>)</w:t>
      </w:r>
      <w:r w:rsidRPr="00BE2EB6">
        <w:rPr>
          <w:rFonts w:ascii="Times New Roman" w:hAnsi="Times New Roman"/>
          <w:sz w:val="28"/>
          <w:szCs w:val="28"/>
          <w:lang w:eastAsia="ru-RU"/>
        </w:rPr>
        <w:t>.</w:t>
      </w:r>
      <w:r w:rsidR="003805AE">
        <w:rPr>
          <w:rFonts w:ascii="Times New Roman" w:hAnsi="Times New Roman"/>
          <w:sz w:val="28"/>
          <w:szCs w:val="28"/>
          <w:lang w:eastAsia="ru-RU"/>
        </w:rPr>
        <w:t xml:space="preserve"> </w:t>
      </w:r>
      <w:r w:rsidRPr="00BE2EB6">
        <w:rPr>
          <w:rFonts w:ascii="Times New Roman" w:hAnsi="Times New Roman"/>
          <w:sz w:val="28"/>
          <w:szCs w:val="28"/>
          <w:lang w:eastAsia="ru-RU"/>
        </w:rPr>
        <w:t>В случае постоянного проживания заявителя в домовладении, которое принадлежит на праве общей долевой собственности, необходимо предоставить договор о порядке пользования жилым домом (при наличии</w:t>
      </w:r>
      <w:r>
        <w:rPr>
          <w:rFonts w:ascii="Times New Roman" w:hAnsi="Times New Roman"/>
          <w:sz w:val="28"/>
          <w:szCs w:val="28"/>
          <w:lang w:eastAsia="ru-RU"/>
        </w:rPr>
        <w:t>)</w:t>
      </w:r>
      <w:r w:rsidR="003805AE">
        <w:rPr>
          <w:rFonts w:ascii="Times New Roman" w:hAnsi="Times New Roman"/>
          <w:sz w:val="28"/>
          <w:szCs w:val="28"/>
          <w:lang w:eastAsia="ru-RU"/>
        </w:rPr>
        <w:t>;</w:t>
      </w:r>
    </w:p>
    <w:p w:rsidR="003805AE" w:rsidRPr="003805AE" w:rsidRDefault="003805AE" w:rsidP="003805AE">
      <w:pPr>
        <w:pStyle w:val="Style4"/>
        <w:ind w:firstLine="567"/>
        <w:jc w:val="both"/>
        <w:rPr>
          <w:sz w:val="28"/>
          <w:szCs w:val="28"/>
        </w:rPr>
      </w:pPr>
      <w:r w:rsidRPr="003805AE">
        <w:rPr>
          <w:sz w:val="28"/>
          <w:szCs w:val="28"/>
        </w:rPr>
        <w:t>правоустанавливающие документы на жилое(</w:t>
      </w:r>
      <w:proofErr w:type="spellStart"/>
      <w:r w:rsidRPr="003805AE">
        <w:rPr>
          <w:sz w:val="28"/>
          <w:szCs w:val="28"/>
        </w:rPr>
        <w:t>ые</w:t>
      </w:r>
      <w:proofErr w:type="spellEnd"/>
      <w:r w:rsidRPr="003805AE">
        <w:rPr>
          <w:sz w:val="28"/>
          <w:szCs w:val="28"/>
        </w:rPr>
        <w:t>) помещение(я), в котором(</w:t>
      </w:r>
      <w:proofErr w:type="spellStart"/>
      <w:r w:rsidRPr="003805AE">
        <w:rPr>
          <w:sz w:val="28"/>
          <w:szCs w:val="28"/>
        </w:rPr>
        <w:t>ых</w:t>
      </w:r>
      <w:proofErr w:type="spellEnd"/>
      <w:r w:rsidRPr="003805AE">
        <w:rPr>
          <w:sz w:val="28"/>
          <w:szCs w:val="28"/>
        </w:rPr>
        <w:t xml:space="preserve">) заявитель и (или) члены его семьи постоянно проживают; </w:t>
      </w:r>
    </w:p>
    <w:p w:rsidR="003805AE" w:rsidRPr="003805AE" w:rsidRDefault="003805AE" w:rsidP="003805AE">
      <w:pPr>
        <w:pStyle w:val="Style4"/>
        <w:ind w:firstLine="567"/>
        <w:jc w:val="both"/>
        <w:rPr>
          <w:sz w:val="28"/>
          <w:szCs w:val="28"/>
        </w:rPr>
      </w:pPr>
      <w:r w:rsidRPr="003805AE">
        <w:rPr>
          <w:sz w:val="28"/>
          <w:szCs w:val="28"/>
        </w:rPr>
        <w:t xml:space="preserve">документ, подтверждающий место жительства (пребывания) (паспорт гражданина Российской Федерации с отметкой о регистрации по месту жительства; свидетельство о регистрации по месту жительства; </w:t>
      </w:r>
      <w:r w:rsidR="00995616">
        <w:rPr>
          <w:sz w:val="28"/>
          <w:szCs w:val="28"/>
        </w:rPr>
        <w:t>с</w:t>
      </w:r>
      <w:r w:rsidRPr="003805AE">
        <w:rPr>
          <w:sz w:val="28"/>
          <w:szCs w:val="28"/>
        </w:rPr>
        <w:t>видетельство о регистрации по месту пребывания);</w:t>
      </w:r>
    </w:p>
    <w:p w:rsidR="003805AE" w:rsidRPr="003805AE" w:rsidRDefault="003805AE" w:rsidP="003805AE">
      <w:pPr>
        <w:autoSpaceDE w:val="0"/>
        <w:autoSpaceDN w:val="0"/>
        <w:adjustRightInd w:val="0"/>
        <w:spacing w:after="0" w:line="240" w:lineRule="auto"/>
        <w:ind w:firstLine="567"/>
        <w:jc w:val="both"/>
        <w:rPr>
          <w:rFonts w:ascii="Times New Roman" w:hAnsi="Times New Roman" w:cs="Times New Roman"/>
          <w:sz w:val="28"/>
          <w:szCs w:val="28"/>
        </w:rPr>
      </w:pPr>
      <w:r w:rsidRPr="003805AE">
        <w:rPr>
          <w:rFonts w:ascii="Times New Roman" w:hAnsi="Times New Roman" w:cs="Times New Roman"/>
          <w:sz w:val="28"/>
          <w:szCs w:val="28"/>
        </w:rPr>
        <w:t xml:space="preserve">6) </w:t>
      </w:r>
      <w:r>
        <w:rPr>
          <w:rFonts w:ascii="Times New Roman" w:hAnsi="Times New Roman" w:cs="Times New Roman"/>
          <w:sz w:val="28"/>
          <w:szCs w:val="28"/>
        </w:rPr>
        <w:t>д</w:t>
      </w:r>
      <w:r w:rsidRPr="003805AE">
        <w:rPr>
          <w:rFonts w:ascii="Times New Roman" w:hAnsi="Times New Roman"/>
          <w:sz w:val="28"/>
          <w:szCs w:val="28"/>
          <w:lang w:eastAsia="ru-RU"/>
        </w:rPr>
        <w:t>окументы, подтверждающие право на внеочередное предоставление жилого помещения по договору социального найма (заключение медицинского учреждения о невозможности совместного проживания заявителя и (или) членов его семьи с больным, страдающим тяжелой формой хронического заболевания, в одной квартире</w:t>
      </w:r>
      <w:r w:rsidR="00995616">
        <w:rPr>
          <w:rFonts w:ascii="Times New Roman" w:hAnsi="Times New Roman"/>
          <w:sz w:val="28"/>
          <w:szCs w:val="28"/>
          <w:lang w:eastAsia="ru-RU"/>
        </w:rPr>
        <w:t>; решение суда; документ, подтверждающий, что жилое помещение, в котором проживает заявитель, признано непригодным для проживания</w:t>
      </w:r>
      <w:r w:rsidRPr="003805AE">
        <w:rPr>
          <w:rFonts w:ascii="Times New Roman" w:hAnsi="Times New Roman"/>
          <w:sz w:val="28"/>
          <w:szCs w:val="28"/>
          <w:lang w:eastAsia="ru-RU"/>
        </w:rPr>
        <w:t>);</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7) </w:t>
      </w:r>
      <w:r w:rsidR="003805AE">
        <w:rPr>
          <w:rFonts w:ascii="Times New Roman" w:hAnsi="Times New Roman" w:cs="Times New Roman"/>
          <w:sz w:val="28"/>
          <w:szCs w:val="28"/>
        </w:rPr>
        <w:t>с</w:t>
      </w:r>
      <w:r w:rsidRPr="000F0CC3">
        <w:rPr>
          <w:rFonts w:ascii="Times New Roman" w:hAnsi="Times New Roman" w:cs="Times New Roman"/>
          <w:sz w:val="28"/>
          <w:szCs w:val="28"/>
        </w:rPr>
        <w:t>огласие на обработку персональных данных совершеннолетних членов семьи.</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При личном обращении заявителя в отдел либо в МФЦ, указанные в </w:t>
      </w:r>
      <w:hyperlink w:anchor="P157" w:history="1">
        <w:r w:rsidRPr="000F0CC3">
          <w:rPr>
            <w:rStyle w:val="a3"/>
            <w:rFonts w:ascii="Times New Roman" w:hAnsi="Times New Roman" w:cs="Times New Roman"/>
            <w:color w:val="auto"/>
            <w:sz w:val="28"/>
            <w:szCs w:val="28"/>
            <w:u w:val="none"/>
          </w:rPr>
          <w:t>п. 2.6.1</w:t>
        </w:r>
      </w:hyperlink>
      <w:r w:rsidRPr="000F0CC3">
        <w:rPr>
          <w:rFonts w:ascii="Times New Roman" w:hAnsi="Times New Roman" w:cs="Times New Roman"/>
          <w:sz w:val="28"/>
          <w:szCs w:val="28"/>
        </w:rPr>
        <w:t xml:space="preserve"> настоящего </w:t>
      </w:r>
      <w:r w:rsidR="003805AE">
        <w:rPr>
          <w:rFonts w:ascii="Times New Roman" w:hAnsi="Times New Roman" w:cs="Times New Roman"/>
          <w:sz w:val="28"/>
          <w:szCs w:val="28"/>
        </w:rPr>
        <w:t>а</w:t>
      </w:r>
      <w:r w:rsidRPr="000F0CC3">
        <w:rPr>
          <w:rFonts w:ascii="Times New Roman" w:hAnsi="Times New Roman" w:cs="Times New Roman"/>
          <w:sz w:val="28"/>
          <w:szCs w:val="28"/>
        </w:rPr>
        <w:t>дминистративного регламента документы предоставляются в копиях с одновременным предоставлением оригинала.</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Копия документа после проверки ее соответствия оригиналу заверяется лицом, уполномоченным принимать документы.</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При обращении заявителя с соответствующим заявлением по почте, указанные в </w:t>
      </w:r>
      <w:hyperlink w:anchor="P157" w:history="1">
        <w:r w:rsidRPr="000F0CC3">
          <w:rPr>
            <w:rStyle w:val="a3"/>
            <w:rFonts w:ascii="Times New Roman" w:hAnsi="Times New Roman" w:cs="Times New Roman"/>
            <w:color w:val="auto"/>
            <w:sz w:val="28"/>
            <w:szCs w:val="28"/>
            <w:u w:val="none"/>
          </w:rPr>
          <w:t>п. 2.6.1</w:t>
        </w:r>
      </w:hyperlink>
      <w:r w:rsidRPr="000F0CC3">
        <w:rPr>
          <w:rFonts w:ascii="Times New Roman" w:hAnsi="Times New Roman" w:cs="Times New Roman"/>
          <w:sz w:val="28"/>
          <w:szCs w:val="28"/>
        </w:rPr>
        <w:t xml:space="preserve"> настоящего </w:t>
      </w:r>
      <w:r w:rsidR="003805AE">
        <w:rPr>
          <w:rFonts w:ascii="Times New Roman" w:hAnsi="Times New Roman" w:cs="Times New Roman"/>
          <w:sz w:val="28"/>
          <w:szCs w:val="28"/>
        </w:rPr>
        <w:t>а</w:t>
      </w:r>
      <w:r w:rsidRPr="000F0CC3">
        <w:rPr>
          <w:rFonts w:ascii="Times New Roman" w:hAnsi="Times New Roman" w:cs="Times New Roman"/>
          <w:sz w:val="28"/>
          <w:szCs w:val="28"/>
        </w:rPr>
        <w:t>дминистративного регламента документы предоставляются только в форме нотариально заверенных копий.</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0F0CC3" w:rsidRPr="000F0CC3" w:rsidRDefault="000F0CC3" w:rsidP="00417502">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lastRenderedPageBreak/>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45B3C" w:rsidRPr="00C45B3C" w:rsidRDefault="00C45B3C" w:rsidP="00C45B3C">
      <w:pPr>
        <w:widowControl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2.6.2. Заявитель имеет право представить заявление с приложением документов в отдел или МФЦ:</w:t>
      </w:r>
    </w:p>
    <w:p w:rsidR="00C45B3C" w:rsidRPr="00C45B3C" w:rsidRDefault="00C45B3C" w:rsidP="00C45B3C">
      <w:pPr>
        <w:widowControl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в письменном виде;</w:t>
      </w:r>
    </w:p>
    <w:p w:rsidR="00C45B3C" w:rsidRPr="00C45B3C" w:rsidRDefault="00C45B3C" w:rsidP="00C45B3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лично либо через своих представителей;</w:t>
      </w:r>
    </w:p>
    <w:p w:rsidR="00C45B3C" w:rsidRPr="00C45B3C" w:rsidRDefault="00C45B3C" w:rsidP="00C45B3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по почте;</w:t>
      </w:r>
    </w:p>
    <w:p w:rsidR="00C45B3C" w:rsidRPr="00C45B3C" w:rsidRDefault="00C45B3C" w:rsidP="00C45B3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Calibri" w:hAnsi="Times New Roman" w:cs="Times New Roman"/>
          <w:sz w:val="28"/>
          <w:szCs w:val="28"/>
          <w:lang w:eastAsia="ru-RU"/>
        </w:rPr>
        <w:t>в электронной форме через Единый и Региональный порталы государственных и муниципальных услуг (функций)</w:t>
      </w:r>
      <w:r w:rsidRPr="00C45B3C">
        <w:rPr>
          <w:rFonts w:ascii="Times New Roman" w:eastAsia="Times New Roman" w:hAnsi="Times New Roman" w:cs="Times New Roman"/>
          <w:sz w:val="28"/>
          <w:szCs w:val="28"/>
          <w:lang w:eastAsia="ru-RU"/>
        </w:rPr>
        <w:t>.</w:t>
      </w:r>
    </w:p>
    <w:p w:rsidR="00C45B3C" w:rsidRPr="00C45B3C" w:rsidRDefault="00C45B3C" w:rsidP="00C45B3C">
      <w:pPr>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В случае личного обращения заявителя или его доверенного лица в отдел или МФЦ заявителем предоставляется документ,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C45B3C" w:rsidRPr="00C45B3C" w:rsidRDefault="00C45B3C" w:rsidP="00C45B3C">
      <w:pPr>
        <w:tabs>
          <w:tab w:val="left" w:pos="9140"/>
        </w:tabs>
        <w:spacing w:after="0" w:line="276" w:lineRule="auto"/>
        <w:ind w:firstLine="567"/>
        <w:jc w:val="both"/>
        <w:rPr>
          <w:rFonts w:ascii="Times New Roman" w:eastAsia="Calibri" w:hAnsi="Times New Roman" w:cs="Times New Roman"/>
          <w:sz w:val="28"/>
          <w:szCs w:val="28"/>
        </w:rPr>
      </w:pPr>
      <w:r w:rsidRPr="00C45B3C">
        <w:rPr>
          <w:rFonts w:ascii="Times New Roman" w:eastAsia="Calibri" w:hAnsi="Times New Roman" w:cs="Times New Roman"/>
          <w:sz w:val="28"/>
          <w:szCs w:val="28"/>
          <w:lang w:eastAsia="ru-RU"/>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C45B3C">
        <w:rPr>
          <w:rFonts w:ascii="Times New Roman" w:eastAsia="Calibri" w:hAnsi="Times New Roman" w:cs="Times New Roman"/>
          <w:sz w:val="28"/>
          <w:szCs w:val="28"/>
        </w:rPr>
        <w:t xml:space="preserve">На </w:t>
      </w:r>
      <w:r w:rsidRPr="00C45B3C">
        <w:rPr>
          <w:rFonts w:ascii="Times New Roman" w:eastAsia="Calibri" w:hAnsi="Times New Roman" w:cs="Times New Roman"/>
          <w:sz w:val="28"/>
          <w:szCs w:val="28"/>
          <w:lang w:eastAsia="ru-RU"/>
        </w:rPr>
        <w:t xml:space="preserve">Едином и Региональном порталах государственных и муниципальных услуг (функций) </w:t>
      </w:r>
      <w:r w:rsidRPr="00C45B3C">
        <w:rPr>
          <w:rFonts w:ascii="Times New Roman" w:eastAsia="Calibri" w:hAnsi="Times New Roman" w:cs="Times New Roman"/>
          <w:sz w:val="28"/>
          <w:szCs w:val="28"/>
        </w:rPr>
        <w:t>и официальном сайте администрации размещаются образцы заполнения формы заявления.</w:t>
      </w:r>
    </w:p>
    <w:p w:rsidR="00C45B3C" w:rsidRPr="00C45B3C" w:rsidRDefault="00C45B3C" w:rsidP="00C45B3C">
      <w:pPr>
        <w:widowControl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Документы, предоставляемые заявителем, должны соответствовать следующим требованиям:</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тексты документов написаны разборчиво;</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фамилия, имя и отчество (при наличии) заявителя, его адрес места регистрации, телефон написаны полностью;</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документы не исполнены карандашом;</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содержания.</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C45B3C">
          <w:rPr>
            <w:rFonts w:ascii="Times New Roman" w:eastAsia="Times New Roman" w:hAnsi="Times New Roman" w:cs="Times New Roman"/>
            <w:sz w:val="28"/>
            <w:szCs w:val="28"/>
            <w:lang w:eastAsia="ru-RU"/>
          </w:rPr>
          <w:t>постановлением</w:t>
        </w:r>
      </w:hyperlink>
      <w:r w:rsidRPr="00C45B3C">
        <w:rPr>
          <w:rFonts w:ascii="Times New Roman" w:eastAsia="Times New Roman" w:hAnsi="Times New Roman" w:cs="Times New Roman"/>
          <w:sz w:val="28"/>
          <w:szCs w:val="28"/>
          <w:lang w:eastAsia="ru-RU"/>
        </w:rPr>
        <w:t xml:space="preserve"> Правительства Российской Федерации от 07 июля </w:t>
      </w:r>
      <w:smartTag w:uri="urn:schemas-microsoft-com:office:smarttags" w:element="metricconverter">
        <w:smartTagPr>
          <w:attr w:name="ProductID" w:val="2011 г"/>
        </w:smartTagPr>
        <w:r w:rsidRPr="00C45B3C">
          <w:rPr>
            <w:rFonts w:ascii="Times New Roman" w:eastAsia="Times New Roman" w:hAnsi="Times New Roman" w:cs="Times New Roman"/>
            <w:sz w:val="28"/>
            <w:szCs w:val="28"/>
            <w:lang w:eastAsia="ru-RU"/>
          </w:rPr>
          <w:t>2011 г</w:t>
        </w:r>
      </w:smartTag>
      <w:r w:rsidRPr="00C45B3C">
        <w:rPr>
          <w:rFonts w:ascii="Times New Roman" w:eastAsia="Times New Roman" w:hAnsi="Times New Roman" w:cs="Times New Roman"/>
          <w:sz w:val="28"/>
          <w:szCs w:val="28"/>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lastRenderedPageBreak/>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При формировании заявления обеспечивается:</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а) возможность копирования и сохранения заявления и иных документов, необходимых для предоставления услуги;</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заявления;</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заявления без потери ранее введенной информации;</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45B3C" w:rsidRPr="00C45B3C" w:rsidRDefault="00C45B3C" w:rsidP="00C45B3C">
      <w:pPr>
        <w:tabs>
          <w:tab w:val="left" w:pos="0"/>
        </w:tab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C45B3C">
        <w:rPr>
          <w:rFonts w:ascii="Times New Roman" w:eastAsia="Times New Roman" w:hAnsi="Times New Roman" w:cs="Times New Roman"/>
          <w:sz w:val="28"/>
          <w:szCs w:val="28"/>
          <w:lang w:eastAsia="ru-RU"/>
        </w:rPr>
        <w:lastRenderedPageBreak/>
        <w:t>либо мотивированный отказ в приеме заявления и иных документов, необходимых для предоставления муниципальной услуги, поступивших в администрацию (отдел)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C45B3C" w:rsidRPr="00C45B3C" w:rsidRDefault="00C45B3C" w:rsidP="00C45B3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Ответственность за достоверность и полноту представляемых сведений и документов возлагается на заявителя.</w:t>
      </w:r>
    </w:p>
    <w:p w:rsidR="00C45B3C" w:rsidRPr="00C45B3C" w:rsidRDefault="00C45B3C" w:rsidP="00C45B3C">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C45B3C" w:rsidRDefault="00C45B3C" w:rsidP="00417502">
      <w:pPr>
        <w:widowControl w:val="0"/>
        <w:suppressAutoHyphens/>
        <w:autoSpaceDE w:val="0"/>
        <w:spacing w:after="0" w:line="276" w:lineRule="auto"/>
        <w:ind w:firstLine="567"/>
        <w:jc w:val="both"/>
        <w:rPr>
          <w:rFonts w:ascii="Times New Roman" w:eastAsia="Times New Roman" w:hAnsi="Times New Roman" w:cs="Times New Roman"/>
          <w:sz w:val="28"/>
          <w:szCs w:val="28"/>
          <w:lang w:eastAsia="ru-RU"/>
        </w:rPr>
      </w:pPr>
      <w:r w:rsidRPr="00C45B3C">
        <w:rPr>
          <w:rFonts w:ascii="Times New Roman" w:eastAsia="Times New Roman" w:hAnsi="Times New Roman" w:cs="Times New Roman"/>
          <w:sz w:val="28"/>
          <w:szCs w:val="28"/>
          <w:lang w:eastAsia="ru-RU"/>
        </w:rPr>
        <w:t>Ответственность за достоверность и полноту представляемых сведений и документов возлагается на заявителя.</w:t>
      </w:r>
    </w:p>
    <w:p w:rsidR="00C45B3C" w:rsidRPr="00C45B3C" w:rsidRDefault="00C45B3C" w:rsidP="00417502">
      <w:pPr>
        <w:spacing w:after="0" w:line="276" w:lineRule="auto"/>
        <w:ind w:firstLine="567"/>
        <w:jc w:val="both"/>
        <w:rPr>
          <w:rFonts w:ascii="Times New Roman" w:hAnsi="Times New Roman" w:cs="Times New Roman"/>
          <w:sz w:val="28"/>
          <w:szCs w:val="28"/>
        </w:rPr>
      </w:pPr>
      <w:r w:rsidRPr="00C45B3C">
        <w:rPr>
          <w:rFonts w:ascii="Times New Roman" w:hAnsi="Times New Roman" w:cs="Times New Roman"/>
          <w:sz w:val="28"/>
          <w:szCs w:val="28"/>
        </w:rPr>
        <w:t>2.6.3. Для предоставления муниципальной услуги от государственных органов власти запрашиваются следующие документы:</w:t>
      </w:r>
    </w:p>
    <w:p w:rsidR="000F0CC3" w:rsidRPr="000F0CC3" w:rsidRDefault="00C45B3C" w:rsidP="00417502">
      <w:pPr>
        <w:spacing w:line="276" w:lineRule="auto"/>
        <w:ind w:firstLine="567"/>
        <w:jc w:val="both"/>
        <w:rPr>
          <w:rFonts w:ascii="Times New Roman" w:hAnsi="Times New Roman" w:cs="Times New Roman"/>
          <w:sz w:val="28"/>
          <w:szCs w:val="28"/>
        </w:rPr>
      </w:pPr>
      <w:r w:rsidRPr="00C45B3C">
        <w:rPr>
          <w:rFonts w:ascii="Times New Roman" w:hAnsi="Times New Roman" w:cs="Times New Roman"/>
          <w:sz w:val="28"/>
          <w:szCs w:val="28"/>
        </w:rPr>
        <w:t>Для принятия решения об оказании муниципальной услуги специалистом администрации от федеральных органов исполнительной власти запрашиваются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3"/>
        <w:gridCol w:w="4678"/>
      </w:tblGrid>
      <w:tr w:rsidR="000F0CC3" w:rsidRPr="000F0CC3" w:rsidTr="003B7F90">
        <w:trPr>
          <w:trHeight w:val="1318"/>
        </w:trPr>
        <w:tc>
          <w:tcPr>
            <w:tcW w:w="567" w:type="dxa"/>
            <w:vAlign w:val="center"/>
          </w:tcPr>
          <w:p w:rsidR="000F0CC3" w:rsidRPr="000F0CC3" w:rsidRDefault="000F0CC3" w:rsidP="00EA4F6E">
            <w:pPr>
              <w:spacing w:after="0"/>
              <w:jc w:val="both"/>
              <w:rPr>
                <w:rFonts w:ascii="Times New Roman" w:hAnsi="Times New Roman" w:cs="Times New Roman"/>
                <w:sz w:val="28"/>
                <w:szCs w:val="28"/>
              </w:rPr>
            </w:pPr>
            <w:r w:rsidRPr="000F0CC3">
              <w:rPr>
                <w:rFonts w:ascii="Times New Roman" w:hAnsi="Times New Roman" w:cs="Times New Roman"/>
                <w:sz w:val="28"/>
                <w:szCs w:val="28"/>
              </w:rPr>
              <w:t>N п/п</w:t>
            </w:r>
          </w:p>
        </w:tc>
        <w:tc>
          <w:tcPr>
            <w:tcW w:w="4673" w:type="dxa"/>
            <w:vAlign w:val="center"/>
          </w:tcPr>
          <w:p w:rsidR="000F0CC3" w:rsidRPr="000F0CC3" w:rsidRDefault="000F0CC3" w:rsidP="00EA4F6E">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Наименование документа</w:t>
            </w:r>
          </w:p>
        </w:tc>
        <w:tc>
          <w:tcPr>
            <w:tcW w:w="4678" w:type="dxa"/>
            <w:vAlign w:val="center"/>
          </w:tcPr>
          <w:p w:rsidR="000F0CC3" w:rsidRPr="000F0CC3" w:rsidRDefault="000F0CC3" w:rsidP="00EA4F6E">
            <w:pPr>
              <w:spacing w:after="0" w:line="240" w:lineRule="auto"/>
              <w:jc w:val="center"/>
              <w:rPr>
                <w:rFonts w:ascii="Times New Roman" w:hAnsi="Times New Roman" w:cs="Times New Roman"/>
                <w:sz w:val="28"/>
                <w:szCs w:val="28"/>
              </w:rPr>
            </w:pPr>
            <w:r w:rsidRPr="000F0CC3">
              <w:rPr>
                <w:rFonts w:ascii="Times New Roman" w:hAnsi="Times New Roman" w:cs="Times New Roman"/>
                <w:sz w:val="28"/>
                <w:szCs w:val="28"/>
              </w:rPr>
              <w:t>Наименование органа, с которым осуществляется межведомственное информационное взаимодействие</w:t>
            </w:r>
          </w:p>
        </w:tc>
      </w:tr>
      <w:tr w:rsidR="000F0CC3" w:rsidRPr="000F0CC3" w:rsidTr="003B7F90">
        <w:tc>
          <w:tcPr>
            <w:tcW w:w="567" w:type="dxa"/>
          </w:tcPr>
          <w:p w:rsidR="000F0CC3" w:rsidRPr="000F0CC3" w:rsidRDefault="000F0CC3" w:rsidP="00EA4F6E">
            <w:pPr>
              <w:spacing w:after="0"/>
              <w:jc w:val="both"/>
              <w:rPr>
                <w:rFonts w:ascii="Times New Roman" w:hAnsi="Times New Roman" w:cs="Times New Roman"/>
                <w:sz w:val="28"/>
                <w:szCs w:val="28"/>
              </w:rPr>
            </w:pPr>
            <w:r w:rsidRPr="000F0CC3">
              <w:rPr>
                <w:rFonts w:ascii="Times New Roman" w:hAnsi="Times New Roman" w:cs="Times New Roman"/>
                <w:sz w:val="28"/>
                <w:szCs w:val="28"/>
              </w:rPr>
              <w:t>1.</w:t>
            </w:r>
          </w:p>
        </w:tc>
        <w:tc>
          <w:tcPr>
            <w:tcW w:w="4673" w:type="dxa"/>
          </w:tcPr>
          <w:p w:rsidR="000F0CC3" w:rsidRPr="000F0CC3" w:rsidRDefault="000F0CC3" w:rsidP="00EA4F6E">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Выписка из Единого государственного реестра недвижимости (далее - ЕГРН) о правах отдельного лица на имевшиеся (имеющиеся) у него объекты недвижимости или уведомление об отсутствии в ЕГРН запрашиваемых сведений</w:t>
            </w:r>
          </w:p>
        </w:tc>
        <w:tc>
          <w:tcPr>
            <w:tcW w:w="4678" w:type="dxa"/>
          </w:tcPr>
          <w:p w:rsidR="000F0CC3" w:rsidRPr="000F0CC3" w:rsidRDefault="000F0CC3" w:rsidP="00EA4F6E">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tc>
      </w:tr>
      <w:tr w:rsidR="00FA17FB" w:rsidRPr="000F0CC3" w:rsidTr="003B7F90">
        <w:tc>
          <w:tcPr>
            <w:tcW w:w="567" w:type="dxa"/>
          </w:tcPr>
          <w:p w:rsidR="00FA17FB" w:rsidRPr="000F0CC3" w:rsidRDefault="00FA17FB" w:rsidP="00FA17FB">
            <w:pPr>
              <w:spacing w:after="0"/>
              <w:jc w:val="both"/>
              <w:rPr>
                <w:rFonts w:ascii="Times New Roman" w:hAnsi="Times New Roman" w:cs="Times New Roman"/>
                <w:sz w:val="28"/>
                <w:szCs w:val="28"/>
              </w:rPr>
            </w:pPr>
            <w:r w:rsidRPr="000F0CC3">
              <w:rPr>
                <w:rFonts w:ascii="Times New Roman" w:hAnsi="Times New Roman" w:cs="Times New Roman"/>
                <w:sz w:val="28"/>
                <w:szCs w:val="28"/>
              </w:rPr>
              <w:t>2.</w:t>
            </w:r>
          </w:p>
        </w:tc>
        <w:tc>
          <w:tcPr>
            <w:tcW w:w="4673" w:type="dxa"/>
          </w:tcPr>
          <w:p w:rsidR="00FA17FB" w:rsidRPr="000F0CC3" w:rsidRDefault="00FA17FB" w:rsidP="00FA17FB">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Сведения о признании граждан малоимущими с целью предоставления им по договорам социального найма жилых помещений муниципального жилищного фонда</w:t>
            </w:r>
          </w:p>
        </w:tc>
        <w:tc>
          <w:tcPr>
            <w:tcW w:w="4678" w:type="dxa"/>
          </w:tcPr>
          <w:p w:rsidR="00FA17FB" w:rsidRDefault="00FA17FB" w:rsidP="00FA17FB">
            <w:r w:rsidRPr="00B9687E">
              <w:rPr>
                <w:rFonts w:ascii="Times New Roman" w:hAnsi="Times New Roman" w:cs="Times New Roman"/>
                <w:sz w:val="28"/>
                <w:szCs w:val="28"/>
              </w:rPr>
              <w:t>Т</w:t>
            </w:r>
            <w:r w:rsidRPr="00B9687E">
              <w:rPr>
                <w:rFonts w:ascii="Times New Roman" w:hAnsi="Times New Roman" w:cs="Times New Roman"/>
                <w:bCs/>
                <w:kern w:val="32"/>
                <w:sz w:val="28"/>
                <w:szCs w:val="28"/>
              </w:rPr>
              <w:t xml:space="preserve">ерриториальные отделы администрации </w:t>
            </w:r>
            <w:r w:rsidRPr="00B9687E">
              <w:rPr>
                <w:rFonts w:ascii="Times New Roman" w:hAnsi="Times New Roman" w:cs="Times New Roman"/>
                <w:sz w:val="28"/>
                <w:szCs w:val="28"/>
                <w:lang w:eastAsia="ar-SA"/>
              </w:rPr>
              <w:t>Александровского</w:t>
            </w:r>
            <w:r w:rsidRPr="00B9687E">
              <w:rPr>
                <w:rFonts w:ascii="Times New Roman" w:hAnsi="Times New Roman"/>
                <w:sz w:val="28"/>
                <w:szCs w:val="28"/>
                <w:lang w:eastAsia="ar-SA"/>
              </w:rPr>
              <w:t xml:space="preserve"> муниципального округа Ставропольского края)</w:t>
            </w:r>
          </w:p>
        </w:tc>
      </w:tr>
      <w:tr w:rsidR="00FA17FB" w:rsidRPr="000F0CC3" w:rsidTr="003B7F90">
        <w:trPr>
          <w:trHeight w:val="1375"/>
        </w:trPr>
        <w:tc>
          <w:tcPr>
            <w:tcW w:w="567" w:type="dxa"/>
          </w:tcPr>
          <w:p w:rsidR="00FA17FB" w:rsidRPr="000F0CC3" w:rsidRDefault="00FA17FB" w:rsidP="00FA17FB">
            <w:pPr>
              <w:spacing w:after="0"/>
              <w:jc w:val="both"/>
              <w:rPr>
                <w:rFonts w:ascii="Times New Roman" w:hAnsi="Times New Roman" w:cs="Times New Roman"/>
                <w:sz w:val="28"/>
                <w:szCs w:val="28"/>
              </w:rPr>
            </w:pPr>
            <w:r w:rsidRPr="000F0CC3">
              <w:rPr>
                <w:rFonts w:ascii="Times New Roman" w:hAnsi="Times New Roman" w:cs="Times New Roman"/>
                <w:sz w:val="28"/>
                <w:szCs w:val="28"/>
              </w:rPr>
              <w:lastRenderedPageBreak/>
              <w:t>3.</w:t>
            </w:r>
          </w:p>
        </w:tc>
        <w:tc>
          <w:tcPr>
            <w:tcW w:w="4673" w:type="dxa"/>
          </w:tcPr>
          <w:p w:rsidR="00FA17FB" w:rsidRPr="000F0CC3" w:rsidRDefault="00FA17FB" w:rsidP="00FA17FB">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Договоры социального найма жилых помещений, договоры найма специализированных жилых помещений</w:t>
            </w:r>
          </w:p>
        </w:tc>
        <w:tc>
          <w:tcPr>
            <w:tcW w:w="4678" w:type="dxa"/>
          </w:tcPr>
          <w:p w:rsidR="00FA17FB" w:rsidRDefault="00FA17FB" w:rsidP="00FA17FB">
            <w:r w:rsidRPr="00B9687E">
              <w:rPr>
                <w:rFonts w:ascii="Times New Roman" w:hAnsi="Times New Roman" w:cs="Times New Roman"/>
                <w:sz w:val="28"/>
                <w:szCs w:val="28"/>
              </w:rPr>
              <w:t>Т</w:t>
            </w:r>
            <w:r w:rsidRPr="00B9687E">
              <w:rPr>
                <w:rFonts w:ascii="Times New Roman" w:hAnsi="Times New Roman" w:cs="Times New Roman"/>
                <w:bCs/>
                <w:kern w:val="32"/>
                <w:sz w:val="28"/>
                <w:szCs w:val="28"/>
              </w:rPr>
              <w:t xml:space="preserve">ерриториальные отделы администрации </w:t>
            </w:r>
            <w:r w:rsidRPr="00B9687E">
              <w:rPr>
                <w:rFonts w:ascii="Times New Roman" w:hAnsi="Times New Roman" w:cs="Times New Roman"/>
                <w:sz w:val="28"/>
                <w:szCs w:val="28"/>
                <w:lang w:eastAsia="ar-SA"/>
              </w:rPr>
              <w:t>Александровского</w:t>
            </w:r>
            <w:r w:rsidRPr="00B9687E">
              <w:rPr>
                <w:rFonts w:ascii="Times New Roman" w:hAnsi="Times New Roman"/>
                <w:sz w:val="28"/>
                <w:szCs w:val="28"/>
                <w:lang w:eastAsia="ar-SA"/>
              </w:rPr>
              <w:t xml:space="preserve"> муниципального округа Ставропольского края)</w:t>
            </w:r>
          </w:p>
        </w:tc>
      </w:tr>
      <w:tr w:rsidR="00FA17FB" w:rsidRPr="000F0CC3" w:rsidTr="003B7F90">
        <w:trPr>
          <w:trHeight w:val="599"/>
        </w:trPr>
        <w:tc>
          <w:tcPr>
            <w:tcW w:w="567" w:type="dxa"/>
          </w:tcPr>
          <w:p w:rsidR="00FA17FB" w:rsidRPr="000F0CC3" w:rsidRDefault="00FA17FB" w:rsidP="00FA17FB">
            <w:pPr>
              <w:spacing w:after="0"/>
              <w:jc w:val="both"/>
              <w:rPr>
                <w:rFonts w:ascii="Times New Roman" w:hAnsi="Times New Roman" w:cs="Times New Roman"/>
                <w:sz w:val="28"/>
                <w:szCs w:val="28"/>
              </w:rPr>
            </w:pPr>
            <w:r>
              <w:rPr>
                <w:rFonts w:ascii="Times New Roman" w:hAnsi="Times New Roman" w:cs="Times New Roman"/>
                <w:sz w:val="28"/>
                <w:szCs w:val="28"/>
              </w:rPr>
              <w:t>4</w:t>
            </w:r>
            <w:r w:rsidRPr="000F0CC3">
              <w:rPr>
                <w:rFonts w:ascii="Times New Roman" w:hAnsi="Times New Roman" w:cs="Times New Roman"/>
                <w:sz w:val="28"/>
                <w:szCs w:val="28"/>
              </w:rPr>
              <w:t>.</w:t>
            </w:r>
          </w:p>
        </w:tc>
        <w:tc>
          <w:tcPr>
            <w:tcW w:w="4673" w:type="dxa"/>
          </w:tcPr>
          <w:p w:rsidR="00FA17FB" w:rsidRPr="000F0CC3" w:rsidRDefault="00FA17FB" w:rsidP="00FA17FB">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Акт обследования жилищных условий заявителя и членов его семьи (подлинник)</w:t>
            </w:r>
          </w:p>
        </w:tc>
        <w:tc>
          <w:tcPr>
            <w:tcW w:w="4678" w:type="dxa"/>
          </w:tcPr>
          <w:p w:rsidR="00FA17FB" w:rsidRDefault="00FA17FB" w:rsidP="00FA17FB">
            <w:r w:rsidRPr="00B9687E">
              <w:rPr>
                <w:rFonts w:ascii="Times New Roman" w:hAnsi="Times New Roman" w:cs="Times New Roman"/>
                <w:sz w:val="28"/>
                <w:szCs w:val="28"/>
              </w:rPr>
              <w:t>Т</w:t>
            </w:r>
            <w:r w:rsidRPr="00B9687E">
              <w:rPr>
                <w:rFonts w:ascii="Times New Roman" w:hAnsi="Times New Roman" w:cs="Times New Roman"/>
                <w:bCs/>
                <w:kern w:val="32"/>
                <w:sz w:val="28"/>
                <w:szCs w:val="28"/>
              </w:rPr>
              <w:t xml:space="preserve">ерриториальные отделы администрации </w:t>
            </w:r>
            <w:r w:rsidRPr="00B9687E">
              <w:rPr>
                <w:rFonts w:ascii="Times New Roman" w:hAnsi="Times New Roman" w:cs="Times New Roman"/>
                <w:sz w:val="28"/>
                <w:szCs w:val="28"/>
                <w:lang w:eastAsia="ar-SA"/>
              </w:rPr>
              <w:t>Александровского</w:t>
            </w:r>
            <w:r w:rsidRPr="00B9687E">
              <w:rPr>
                <w:rFonts w:ascii="Times New Roman" w:hAnsi="Times New Roman"/>
                <w:sz w:val="28"/>
                <w:szCs w:val="28"/>
                <w:lang w:eastAsia="ar-SA"/>
              </w:rPr>
              <w:t xml:space="preserve"> муниципального округа Ставропольского края)</w:t>
            </w:r>
          </w:p>
        </w:tc>
      </w:tr>
      <w:tr w:rsidR="00FA17FB" w:rsidRPr="000F0CC3" w:rsidTr="003B7F90">
        <w:tc>
          <w:tcPr>
            <w:tcW w:w="567" w:type="dxa"/>
          </w:tcPr>
          <w:p w:rsidR="00FA17FB" w:rsidRPr="000F0CC3" w:rsidRDefault="00FA17FB" w:rsidP="00FA17FB">
            <w:pPr>
              <w:spacing w:after="0"/>
              <w:jc w:val="both"/>
              <w:rPr>
                <w:rFonts w:ascii="Times New Roman" w:hAnsi="Times New Roman" w:cs="Times New Roman"/>
                <w:sz w:val="28"/>
                <w:szCs w:val="28"/>
              </w:rPr>
            </w:pPr>
            <w:r>
              <w:rPr>
                <w:rFonts w:ascii="Times New Roman" w:hAnsi="Times New Roman" w:cs="Times New Roman"/>
                <w:sz w:val="28"/>
                <w:szCs w:val="28"/>
              </w:rPr>
              <w:t>5</w:t>
            </w:r>
            <w:r w:rsidRPr="000F0CC3">
              <w:rPr>
                <w:rFonts w:ascii="Times New Roman" w:hAnsi="Times New Roman" w:cs="Times New Roman"/>
                <w:sz w:val="28"/>
                <w:szCs w:val="28"/>
              </w:rPr>
              <w:t>.</w:t>
            </w:r>
          </w:p>
        </w:tc>
        <w:tc>
          <w:tcPr>
            <w:tcW w:w="4673" w:type="dxa"/>
          </w:tcPr>
          <w:p w:rsidR="00FA17FB" w:rsidRPr="000F0CC3" w:rsidRDefault="00FA17FB" w:rsidP="00FA17FB">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Решение органа местного самоуправления о признании жилого помещения непригодным для проживания</w:t>
            </w:r>
          </w:p>
        </w:tc>
        <w:tc>
          <w:tcPr>
            <w:tcW w:w="4678" w:type="dxa"/>
          </w:tcPr>
          <w:p w:rsidR="00FA17FB" w:rsidRPr="000F0CC3" w:rsidRDefault="00FA17FB" w:rsidP="00FA17FB">
            <w:pPr>
              <w:spacing w:after="0"/>
              <w:jc w:val="both"/>
              <w:rPr>
                <w:rFonts w:ascii="Times New Roman" w:hAnsi="Times New Roman" w:cs="Times New Roman"/>
                <w:sz w:val="28"/>
                <w:szCs w:val="28"/>
              </w:rPr>
            </w:pPr>
            <w:r>
              <w:rPr>
                <w:rFonts w:ascii="Times New Roman" w:hAnsi="Times New Roman" w:cs="Times New Roman"/>
                <w:sz w:val="28"/>
                <w:szCs w:val="28"/>
              </w:rPr>
              <w:t>Т</w:t>
            </w:r>
            <w:r w:rsidRPr="00056B79">
              <w:rPr>
                <w:rFonts w:ascii="Times New Roman" w:hAnsi="Times New Roman" w:cs="Times New Roman"/>
                <w:bCs/>
                <w:kern w:val="32"/>
                <w:sz w:val="28"/>
                <w:szCs w:val="28"/>
              </w:rPr>
              <w:t xml:space="preserve">ерриториальные отделы администрации </w:t>
            </w:r>
            <w:r w:rsidRPr="00056B79">
              <w:rPr>
                <w:rFonts w:ascii="Times New Roman" w:hAnsi="Times New Roman" w:cs="Times New Roman"/>
                <w:sz w:val="28"/>
                <w:szCs w:val="28"/>
                <w:lang w:eastAsia="ar-SA"/>
              </w:rPr>
              <w:t>Александровского</w:t>
            </w:r>
            <w:r w:rsidRPr="00056B79">
              <w:rPr>
                <w:rFonts w:ascii="Times New Roman" w:hAnsi="Times New Roman"/>
                <w:sz w:val="28"/>
                <w:szCs w:val="28"/>
                <w:lang w:eastAsia="ar-SA"/>
              </w:rPr>
              <w:t xml:space="preserve"> муниципального </w:t>
            </w:r>
            <w:r w:rsidRPr="00292EFE">
              <w:rPr>
                <w:rFonts w:ascii="Times New Roman" w:hAnsi="Times New Roman"/>
                <w:sz w:val="28"/>
                <w:szCs w:val="28"/>
                <w:lang w:eastAsia="ar-SA"/>
              </w:rPr>
              <w:t>округа Ставропольского края</w:t>
            </w:r>
            <w:r>
              <w:rPr>
                <w:rFonts w:ascii="Times New Roman" w:hAnsi="Times New Roman"/>
                <w:sz w:val="28"/>
                <w:szCs w:val="28"/>
                <w:lang w:eastAsia="ar-SA"/>
              </w:rPr>
              <w:t>)</w:t>
            </w:r>
          </w:p>
        </w:tc>
      </w:tr>
      <w:tr w:rsidR="000F0CC3" w:rsidRPr="000F0CC3" w:rsidTr="003B7F90">
        <w:tc>
          <w:tcPr>
            <w:tcW w:w="567" w:type="dxa"/>
          </w:tcPr>
          <w:p w:rsidR="000F0CC3" w:rsidRPr="000F0CC3" w:rsidRDefault="00EA4F6E" w:rsidP="00EA4F6E">
            <w:pPr>
              <w:spacing w:after="0"/>
              <w:jc w:val="both"/>
              <w:rPr>
                <w:rFonts w:ascii="Times New Roman" w:hAnsi="Times New Roman" w:cs="Times New Roman"/>
                <w:sz w:val="28"/>
                <w:szCs w:val="28"/>
              </w:rPr>
            </w:pPr>
            <w:r>
              <w:rPr>
                <w:rFonts w:ascii="Times New Roman" w:hAnsi="Times New Roman" w:cs="Times New Roman"/>
                <w:sz w:val="28"/>
                <w:szCs w:val="28"/>
              </w:rPr>
              <w:t>6</w:t>
            </w:r>
            <w:r w:rsidR="000F0CC3" w:rsidRPr="000F0CC3">
              <w:rPr>
                <w:rFonts w:ascii="Times New Roman" w:hAnsi="Times New Roman" w:cs="Times New Roman"/>
                <w:sz w:val="28"/>
                <w:szCs w:val="28"/>
              </w:rPr>
              <w:t>.</w:t>
            </w:r>
          </w:p>
        </w:tc>
        <w:tc>
          <w:tcPr>
            <w:tcW w:w="4673" w:type="dxa"/>
          </w:tcPr>
          <w:p w:rsidR="000F0CC3" w:rsidRPr="000F0CC3" w:rsidRDefault="000F0CC3" w:rsidP="00EA4F6E">
            <w:pPr>
              <w:spacing w:after="0" w:line="240" w:lineRule="auto"/>
              <w:jc w:val="both"/>
              <w:rPr>
                <w:rFonts w:ascii="Times New Roman" w:hAnsi="Times New Roman" w:cs="Times New Roman"/>
                <w:sz w:val="28"/>
                <w:szCs w:val="28"/>
              </w:rPr>
            </w:pPr>
            <w:r w:rsidRPr="000F0CC3">
              <w:rPr>
                <w:rFonts w:ascii="Times New Roman" w:hAnsi="Times New Roman" w:cs="Times New Roman"/>
                <w:sz w:val="28"/>
                <w:szCs w:val="28"/>
              </w:rPr>
              <w:t>Технический паспорт жилого помещения после переустройства и (или) перепланировки</w:t>
            </w:r>
          </w:p>
        </w:tc>
        <w:tc>
          <w:tcPr>
            <w:tcW w:w="4678" w:type="dxa"/>
          </w:tcPr>
          <w:p w:rsidR="000F0CC3" w:rsidRPr="000F0CC3" w:rsidRDefault="00FA17FB" w:rsidP="00FA17FB">
            <w:pPr>
              <w:spacing w:after="0"/>
              <w:jc w:val="both"/>
              <w:rPr>
                <w:rFonts w:ascii="Times New Roman" w:hAnsi="Times New Roman" w:cs="Times New Roman"/>
                <w:sz w:val="28"/>
                <w:szCs w:val="28"/>
              </w:rPr>
            </w:pPr>
            <w:r w:rsidRPr="00056B79">
              <w:rPr>
                <w:rFonts w:ascii="Times New Roman" w:hAnsi="Times New Roman" w:cs="Times New Roman"/>
                <w:bCs/>
                <w:sz w:val="28"/>
                <w:szCs w:val="28"/>
                <w:shd w:val="clear" w:color="auto" w:fill="FFFFFF"/>
              </w:rPr>
              <w:t>Бюро</w:t>
            </w:r>
            <w:r>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технической</w:t>
            </w:r>
            <w:r>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инвентаризации</w:t>
            </w:r>
            <w:r>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Александровского</w:t>
            </w:r>
            <w:r>
              <w:rPr>
                <w:rFonts w:ascii="Times New Roman" w:hAnsi="Times New Roman" w:cs="Times New Roman"/>
                <w:bCs/>
                <w:sz w:val="28"/>
                <w:szCs w:val="28"/>
                <w:shd w:val="clear" w:color="auto" w:fill="FFFFFF"/>
              </w:rPr>
              <w:t xml:space="preserve"> </w:t>
            </w:r>
            <w:r w:rsidRPr="00056B79">
              <w:rPr>
                <w:rFonts w:ascii="Times New Roman" w:hAnsi="Times New Roman" w:cs="Times New Roman"/>
                <w:bCs/>
                <w:sz w:val="28"/>
                <w:szCs w:val="28"/>
                <w:shd w:val="clear" w:color="auto" w:fill="FFFFFF"/>
              </w:rPr>
              <w:t>района</w:t>
            </w:r>
            <w:r>
              <w:rPr>
                <w:rFonts w:ascii="Times New Roman" w:hAnsi="Times New Roman" w:cs="Times New Roman"/>
                <w:bCs/>
                <w:sz w:val="28"/>
                <w:szCs w:val="28"/>
                <w:shd w:val="clear" w:color="auto" w:fill="FFFFFF"/>
              </w:rPr>
              <w:t xml:space="preserve"> Ставропольского края</w:t>
            </w:r>
          </w:p>
        </w:tc>
      </w:tr>
    </w:tbl>
    <w:p w:rsidR="000F0CC3" w:rsidRPr="00417502" w:rsidRDefault="000F0CC3" w:rsidP="00417502">
      <w:pPr>
        <w:spacing w:after="0" w:line="276" w:lineRule="auto"/>
        <w:ind w:firstLine="567"/>
        <w:jc w:val="both"/>
        <w:rPr>
          <w:rFonts w:ascii="Times New Roman" w:hAnsi="Times New Roman" w:cs="Times New Roman"/>
          <w:sz w:val="28"/>
          <w:szCs w:val="28"/>
        </w:rPr>
      </w:pPr>
      <w:r w:rsidRPr="00417502">
        <w:rPr>
          <w:rFonts w:ascii="Times New Roman" w:hAnsi="Times New Roman" w:cs="Times New Roman"/>
          <w:sz w:val="28"/>
          <w:szCs w:val="28"/>
        </w:rPr>
        <w:t xml:space="preserve">Документы, указанные в данном пункте </w:t>
      </w:r>
      <w:r w:rsidR="00E46BFE">
        <w:rPr>
          <w:rFonts w:ascii="Times New Roman" w:hAnsi="Times New Roman" w:cs="Times New Roman"/>
          <w:sz w:val="28"/>
          <w:szCs w:val="28"/>
        </w:rPr>
        <w:t>а</w:t>
      </w:r>
      <w:r w:rsidRPr="00417502">
        <w:rPr>
          <w:rFonts w:ascii="Times New Roman" w:hAnsi="Times New Roman" w:cs="Times New Roman"/>
          <w:sz w:val="28"/>
          <w:szCs w:val="28"/>
        </w:rPr>
        <w:t>дминистративного регламента, заявитель вправе представить лично.</w:t>
      </w:r>
    </w:p>
    <w:p w:rsidR="00EA4F6E" w:rsidRPr="00BD2126" w:rsidRDefault="00EA4F6E" w:rsidP="00EA4F6E">
      <w:pPr>
        <w:pStyle w:val="ConsPlusTitle"/>
        <w:tabs>
          <w:tab w:val="left" w:pos="0"/>
        </w:tabs>
        <w:spacing w:line="276" w:lineRule="auto"/>
        <w:ind w:firstLine="567"/>
        <w:jc w:val="both"/>
        <w:rPr>
          <w:rFonts w:ascii="Times New Roman" w:hAnsi="Times New Roman" w:cs="Times New Roman"/>
          <w:b w:val="0"/>
          <w:sz w:val="28"/>
          <w:szCs w:val="28"/>
        </w:rPr>
      </w:pPr>
      <w:r w:rsidRPr="00BD2126">
        <w:rPr>
          <w:rFonts w:ascii="Times New Roman" w:eastAsia="Calibri" w:hAnsi="Times New Roman" w:cs="Times New Roman"/>
          <w:b w:val="0"/>
          <w:sz w:val="28"/>
          <w:szCs w:val="28"/>
        </w:rPr>
        <w:t xml:space="preserve">2.6.4. </w:t>
      </w:r>
      <w:r w:rsidRPr="00BD2126">
        <w:rPr>
          <w:rFonts w:ascii="Times New Roman" w:hAnsi="Times New Roman" w:cs="Times New Roman"/>
          <w:b w:val="0"/>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EA4F6E" w:rsidRDefault="00EA4F6E" w:rsidP="00EA4F6E">
      <w:pPr>
        <w:pStyle w:val="a8"/>
        <w:tabs>
          <w:tab w:val="left" w:pos="0"/>
        </w:tabs>
        <w:spacing w:after="0" w:line="276" w:lineRule="auto"/>
        <w:ind w:left="0" w:firstLine="567"/>
        <w:jc w:val="both"/>
        <w:rPr>
          <w:rFonts w:ascii="Times New Roman" w:hAnsi="Times New Roman"/>
          <w:sz w:val="28"/>
          <w:szCs w:val="28"/>
        </w:rPr>
      </w:pPr>
      <w:r w:rsidRPr="00BD2126">
        <w:rPr>
          <w:rFonts w:ascii="Times New Roman" w:hAnsi="Times New Roman"/>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EA4F6E" w:rsidRPr="00BD2126" w:rsidRDefault="00EA4F6E" w:rsidP="00EA4F6E">
      <w:pPr>
        <w:tabs>
          <w:tab w:val="left" w:pos="1080"/>
        </w:tabs>
        <w:spacing w:after="0"/>
        <w:ind w:firstLine="567"/>
        <w:jc w:val="both"/>
        <w:rPr>
          <w:rFonts w:ascii="Times New Roman" w:hAnsi="Times New Roman"/>
          <w:sz w:val="28"/>
          <w:szCs w:val="28"/>
        </w:rPr>
      </w:pPr>
      <w:r w:rsidRPr="00BD2126">
        <w:rPr>
          <w:rFonts w:ascii="Times New Roman" w:hAnsi="Times New Roman"/>
          <w:sz w:val="28"/>
          <w:szCs w:val="28"/>
        </w:rPr>
        <w:t>Обращаться за иными услугами, необходимыми и обязательными при предоставлении муниципальной услуги, не требуется.</w:t>
      </w:r>
    </w:p>
    <w:p w:rsidR="00FA17FB" w:rsidRPr="00FA17FB" w:rsidRDefault="00EA4F6E"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 xml:space="preserve">2.6.5. </w:t>
      </w:r>
      <w:r w:rsidR="00FA17FB" w:rsidRPr="00FA17FB">
        <w:rPr>
          <w:rFonts w:ascii="Times New Roman" w:hAnsi="Times New Roman" w:cs="Times New Roman"/>
          <w:sz w:val="28"/>
          <w:szCs w:val="28"/>
        </w:rPr>
        <w:t>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услугу, не вправе требовать от Заявителя:</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FA17FB">
        <w:rPr>
          <w:rFonts w:ascii="Times New Roman" w:hAnsi="Times New Roman" w:cs="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FA17FB">
        <w:rPr>
          <w:rFonts w:ascii="Times New Roman" w:hAnsi="Times New Roman" w:cs="Times New Roman"/>
          <w:sz w:val="28"/>
          <w:szCs w:val="28"/>
        </w:rPr>
        <w:lastRenderedPageBreak/>
        <w:t>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В соответствии с требованиями пункта 3 статьи 16 Федерального закона от 27 июля 2010 года № 210-ФЗ «Об организации предоставления государственных и муниципальных услуг» многофункциональные центры и организации, привлекаемые для предоставления услуг по принципу "одного окна" в соответствии с Правилами организации деятельности уполномоченных многофункциональных центров, утвержденными Постановлением Правительства РФ от 22 декабря 2012 года № 1376 (в редакции от 24.11.2020) «Об утверждении Правил организации деятельности многофункциональных центров предоставления государственных и муниципальных услуг», не вправе требовать от Заявителя:</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1)</w:t>
      </w:r>
      <w:r w:rsidRPr="00FA17FB">
        <w:rPr>
          <w:rFonts w:ascii="Times New Roman" w:hAnsi="Times New Roman" w:cs="Times New Roman"/>
          <w:sz w:val="28"/>
          <w:szCs w:val="28"/>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2)</w:t>
      </w:r>
      <w:r w:rsidRPr="00FA17F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3)</w:t>
      </w:r>
      <w:r w:rsidRPr="00FA17FB">
        <w:rPr>
          <w:rFonts w:ascii="Times New Roman" w:hAnsi="Times New Roman" w:cs="Times New Roman"/>
          <w:sz w:val="28"/>
          <w:szCs w:val="28"/>
        </w:rPr>
        <w:tab/>
        <w:t>осуществления действий, в том числе согласований, необходимых</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t>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таких услуг;</w:t>
      </w:r>
    </w:p>
    <w:p w:rsidR="00FA17FB" w:rsidRPr="00FA17FB" w:rsidRDefault="00FA17FB" w:rsidP="00FA17FB">
      <w:pPr>
        <w:tabs>
          <w:tab w:val="left" w:pos="1080"/>
        </w:tabs>
        <w:spacing w:after="0" w:line="276" w:lineRule="auto"/>
        <w:ind w:firstLine="567"/>
        <w:jc w:val="both"/>
        <w:rPr>
          <w:rFonts w:ascii="Times New Roman" w:hAnsi="Times New Roman" w:cs="Times New Roman"/>
          <w:sz w:val="28"/>
          <w:szCs w:val="28"/>
        </w:rPr>
      </w:pPr>
      <w:r w:rsidRPr="00FA17FB">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услуги применяется в случае, если на многофункциональный центр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51942" w:rsidRPr="00417502" w:rsidRDefault="00F51942" w:rsidP="00FA17FB">
      <w:pPr>
        <w:spacing w:after="0"/>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2.7. Перечень оснований для отказа в приеме документов, предоставляемых для получения муниципальной услуги, для приостановления предоставления муниципальной услуги, для отказа в предоставлении муниципальной услуги.</w:t>
      </w:r>
    </w:p>
    <w:p w:rsidR="00F51942" w:rsidRPr="00417502" w:rsidRDefault="00F51942" w:rsidP="00417502">
      <w:pPr>
        <w:tabs>
          <w:tab w:val="left" w:pos="1080"/>
        </w:tabs>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2.7.1. Основанием для отказа в приеме документов, предоставляемых для получения муниципальной услуги, является отсутствие документа (документов), подтверждающего личность и (или) полномочия заявителя.</w:t>
      </w:r>
    </w:p>
    <w:p w:rsidR="00F51942" w:rsidRPr="00417502" w:rsidRDefault="00F51942" w:rsidP="00417502">
      <w:pPr>
        <w:tabs>
          <w:tab w:val="left" w:pos="1080"/>
        </w:tabs>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2.7.2. Оснований для приостановления предоставления муниципальной услуги не имеется.</w:t>
      </w:r>
    </w:p>
    <w:p w:rsidR="00F51942" w:rsidRDefault="00F51942" w:rsidP="00417502">
      <w:pPr>
        <w:tabs>
          <w:tab w:val="left" w:pos="1080"/>
        </w:tabs>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2.7.3. Основанием для отказа в предоставлении муниципальной услуги является:</w:t>
      </w:r>
    </w:p>
    <w:p w:rsidR="0083302F" w:rsidRPr="0083302F" w:rsidRDefault="0083302F" w:rsidP="0083302F">
      <w:pPr>
        <w:widowControl w:val="0"/>
        <w:autoSpaceDE w:val="0"/>
        <w:autoSpaceDN w:val="0"/>
        <w:adjustRightInd w:val="0"/>
        <w:spacing w:after="0" w:line="240" w:lineRule="auto"/>
        <w:ind w:firstLine="567"/>
        <w:jc w:val="both"/>
        <w:rPr>
          <w:ins w:id="3" w:author="Лариса Р. Саулова" w:date="2017-10-26T16:14:00Z"/>
          <w:rFonts w:ascii="Times New Roman" w:hAnsi="Times New Roman"/>
          <w:sz w:val="28"/>
          <w:szCs w:val="28"/>
        </w:rPr>
      </w:pPr>
      <w:r w:rsidRPr="0083302F">
        <w:rPr>
          <w:rFonts w:ascii="Times New Roman" w:hAnsi="Times New Roman"/>
          <w:sz w:val="28"/>
          <w:szCs w:val="28"/>
        </w:rPr>
        <w:t>- отсутствие документа (документов), подтверждающего(их) личность заявителя (представителя заявителя) и полномочие представителя заявителя;</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заявитель не состоит на учете в качестве нуждающегося в получении жилого помещения муниципального жилищного фонда;</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заявитель и члены его семьи не относятся к категории малоимущих граждан, признанных таковыми в порядке, установленном действующим законодательством;</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не подошла очередность заявителя на предоставление жилого помещения из муниципального жилищного фонда по договору социального найма в соответствии со списком граждан, состоящих на учете в качестве нуждающихся в жилых помещениях по договорам социального найма, за исключением случаев внеочередного предоставления жилых помещений муниципального жилищного фонда;</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не истек пятилетний срок со дня совершения гражданами намеренных действий, ставших следствием ухудшения жилищных условий;</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заявителю предоставлено ранее жилое помещение из муниципального жилищного фонда по договору социального найма в соответствии с нормой предоставления общей площади жилого помещения на каждого члена семьи;</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 заявитель снят с учета в качестве нуждающегося в жилом помещении в соответствии с Жилищным кодексом Российской Федерации в случае:</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а) подачи заявления о снятии с учета;</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б) утраты заявителем оснований, дающих право на получение жилого помещения по договору социального найма;</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lastRenderedPageBreak/>
        <w:t>в) выезда на место жительства в другое муниципальное образование;</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г) получения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sz w:val="28"/>
          <w:szCs w:val="28"/>
        </w:rPr>
      </w:pPr>
      <w:r w:rsidRPr="0083302F">
        <w:rPr>
          <w:rFonts w:ascii="Times New Roman" w:hAnsi="Times New Roman"/>
          <w:sz w:val="28"/>
          <w:szCs w:val="28"/>
        </w:rPr>
        <w:t>д) предоставления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83302F" w:rsidRPr="0083302F" w:rsidRDefault="0083302F" w:rsidP="0083302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3302F">
        <w:rPr>
          <w:rFonts w:ascii="Times New Roman" w:hAnsi="Times New Roman"/>
          <w:sz w:val="28"/>
          <w:szCs w:val="28"/>
        </w:rPr>
        <w:t>ж) выявления в предоставленных заявителем документах сведений, не соответствующих действительности и послуживших основанием для принятия его на учет, а также неправомерных действий должностных лиц органа, осуществляющего принятие на учет, при решении вопроса о принятии на учет</w:t>
      </w:r>
      <w:r w:rsidRPr="0083302F">
        <w:rPr>
          <w:rFonts w:ascii="Times New Roman" w:hAnsi="Times New Roman" w:cs="Times New Roman"/>
          <w:sz w:val="28"/>
          <w:szCs w:val="28"/>
        </w:rPr>
        <w:t>;</w:t>
      </w:r>
    </w:p>
    <w:p w:rsidR="0083302F" w:rsidRPr="0083302F" w:rsidRDefault="0083302F" w:rsidP="0083302F">
      <w:pPr>
        <w:pStyle w:val="ConsPlusNormal"/>
        <w:ind w:firstLine="567"/>
        <w:jc w:val="both"/>
        <w:rPr>
          <w:rFonts w:ascii="Times New Roman" w:hAnsi="Times New Roman" w:cs="Times New Roman"/>
          <w:sz w:val="28"/>
          <w:szCs w:val="28"/>
        </w:rPr>
      </w:pPr>
      <w:r w:rsidRPr="0083302F">
        <w:rPr>
          <w:rFonts w:ascii="Times New Roman" w:hAnsi="Times New Roman" w:cs="Times New Roman"/>
          <w:sz w:val="28"/>
          <w:szCs w:val="28"/>
        </w:rPr>
        <w:t xml:space="preserve">- документы напечатаны (написаны) нечетко и неразборчиво, имеют подчистки, приписки, наличие зачеркнутых слов, нерасшифрованные </w:t>
      </w:r>
      <w:r w:rsidRPr="0083302F">
        <w:rPr>
          <w:rStyle w:val="ConsPlusNormal0"/>
          <w:rFonts w:ascii="Times New Roman" w:hAnsi="Times New Roman" w:cs="Times New Roman"/>
          <w:sz w:val="28"/>
          <w:szCs w:val="28"/>
        </w:rPr>
        <w:t>сокращения, исправления, за исключением испра</w:t>
      </w:r>
      <w:r w:rsidRPr="0083302F">
        <w:rPr>
          <w:rFonts w:ascii="Times New Roman" w:hAnsi="Times New Roman" w:cs="Times New Roman"/>
          <w:sz w:val="28"/>
          <w:szCs w:val="28"/>
        </w:rPr>
        <w:t>в</w:t>
      </w:r>
      <w:r w:rsidRPr="0083302F">
        <w:rPr>
          <w:rStyle w:val="ConsPlusNormal0"/>
          <w:rFonts w:ascii="Times New Roman" w:hAnsi="Times New Roman" w:cs="Times New Roman"/>
          <w:sz w:val="28"/>
          <w:szCs w:val="28"/>
        </w:rPr>
        <w:t>лений, скрепленных</w:t>
      </w:r>
      <w:r w:rsidRPr="0083302F">
        <w:rPr>
          <w:rFonts w:ascii="Times New Roman" w:hAnsi="Times New Roman" w:cs="Times New Roman"/>
          <w:sz w:val="28"/>
          <w:szCs w:val="28"/>
        </w:rPr>
        <w:t xml:space="preserve"> печатью и заверенных подписью уполномоченного лица;</w:t>
      </w:r>
    </w:p>
    <w:p w:rsidR="0083302F" w:rsidRPr="0083302F" w:rsidRDefault="0083302F" w:rsidP="00A37356">
      <w:pPr>
        <w:pStyle w:val="ConsPlusNormal"/>
        <w:ind w:firstLine="567"/>
        <w:jc w:val="both"/>
        <w:rPr>
          <w:rFonts w:ascii="Times New Roman" w:hAnsi="Times New Roman" w:cs="Times New Roman"/>
          <w:sz w:val="28"/>
          <w:szCs w:val="28"/>
        </w:rPr>
      </w:pPr>
      <w:r w:rsidRPr="0083302F">
        <w:rPr>
          <w:rFonts w:ascii="Times New Roman" w:hAnsi="Times New Roman" w:cs="Times New Roman"/>
          <w:sz w:val="28"/>
          <w:szCs w:val="28"/>
        </w:rPr>
        <w:t>- представление заявителем докуме</w:t>
      </w:r>
      <w:r w:rsidRPr="00A37356">
        <w:rPr>
          <w:rFonts w:ascii="Times New Roman" w:hAnsi="Times New Roman"/>
          <w:sz w:val="28"/>
          <w:szCs w:val="28"/>
        </w:rPr>
        <w:t>н</w:t>
      </w:r>
      <w:r w:rsidRPr="00A37356">
        <w:rPr>
          <w:rFonts w:ascii="Times New Roman" w:hAnsi="Times New Roman" w:cs="Times New Roman"/>
          <w:sz w:val="28"/>
          <w:szCs w:val="28"/>
        </w:rPr>
        <w:t>т</w:t>
      </w:r>
      <w:r w:rsidRPr="0083302F">
        <w:rPr>
          <w:rFonts w:ascii="Times New Roman" w:hAnsi="Times New Roman" w:cs="Times New Roman"/>
          <w:sz w:val="28"/>
          <w:szCs w:val="28"/>
        </w:rPr>
        <w:t>ов не в полном объеме или не в соответствии с установленными требованиями.</w:t>
      </w:r>
    </w:p>
    <w:p w:rsidR="0083302F" w:rsidRPr="0083302F" w:rsidRDefault="0083302F" w:rsidP="0083302F">
      <w:pPr>
        <w:tabs>
          <w:tab w:val="left" w:pos="1080"/>
        </w:tabs>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к</w:t>
      </w:r>
      <w:r w:rsidRPr="0083302F">
        <w:rPr>
          <w:rFonts w:ascii="Times New Roman" w:hAnsi="Times New Roman"/>
          <w:sz w:val="28"/>
          <w:szCs w:val="28"/>
        </w:rPr>
        <w:t>опии документов не заверены нотариально (при направлении документов по почте).</w:t>
      </w:r>
    </w:p>
    <w:p w:rsidR="0083302F" w:rsidRPr="00417502" w:rsidRDefault="0083302F" w:rsidP="0083302F">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Не подлежат рассмотрению заявления, не содержащие фамилии, почтового или электронного адреса заявителя. Также не принимаются к рассмотрению заявления, содержащие ненормативную лексику и оскорбительные высказывания.</w:t>
      </w:r>
    </w:p>
    <w:p w:rsidR="0083302F" w:rsidRPr="00417502" w:rsidRDefault="0083302F" w:rsidP="0083302F">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При личном приёме не принимаются лица, находящиеся в состоянии алкогольного опьянения, употребляющие ненормативную лексику и оскорбительные высказывания.</w:t>
      </w:r>
    </w:p>
    <w:p w:rsidR="00F51942" w:rsidRPr="00417502" w:rsidRDefault="00F51942" w:rsidP="00417502">
      <w:pPr>
        <w:spacing w:after="0" w:line="276" w:lineRule="auto"/>
        <w:ind w:firstLine="567"/>
        <w:jc w:val="both"/>
        <w:rPr>
          <w:rFonts w:ascii="Times New Roman" w:eastAsia="Calibri" w:hAnsi="Times New Roman" w:cs="Times New Roman"/>
          <w:sz w:val="28"/>
          <w:szCs w:val="28"/>
          <w:lang w:eastAsia="ru-RU"/>
        </w:rPr>
      </w:pPr>
      <w:r w:rsidRPr="00417502">
        <w:rPr>
          <w:rFonts w:ascii="Times New Roman" w:eastAsia="Times New Roman" w:hAnsi="Times New Roman" w:cs="Times New Roman"/>
          <w:sz w:val="28"/>
          <w:szCs w:val="28"/>
          <w:lang w:eastAsia="ru-RU"/>
        </w:rPr>
        <w:t>2.8. Муниципальная услуга</w:t>
      </w:r>
      <w:r w:rsidRPr="00417502">
        <w:rPr>
          <w:rFonts w:ascii="Times New Roman" w:eastAsia="Calibri" w:hAnsi="Times New Roman" w:cs="Times New Roman"/>
          <w:sz w:val="28"/>
          <w:szCs w:val="28"/>
          <w:lang w:eastAsia="ru-RU"/>
        </w:rPr>
        <w:t xml:space="preserve"> предоставляется бесплатно.</w:t>
      </w:r>
    </w:p>
    <w:p w:rsidR="00F51942" w:rsidRPr="00417502" w:rsidRDefault="00F51942" w:rsidP="00417502">
      <w:pPr>
        <w:tabs>
          <w:tab w:val="left" w:pos="9140"/>
        </w:tabs>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2.9. Муниципальная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 Требования к помещению и местам парковки.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2.10.1.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w:t>
      </w:r>
      <w:r w:rsidRPr="00417502">
        <w:rPr>
          <w:rFonts w:ascii="Times New Roman" w:eastAsia="Times New Roman" w:hAnsi="Times New Roman" w:cs="Times New Roman"/>
          <w:sz w:val="28"/>
          <w:szCs w:val="28"/>
          <w:lang w:eastAsia="ru-RU"/>
        </w:rPr>
        <w:lastRenderedPageBreak/>
        <w:t>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2.10.2. На территории, прилегающей к администрации, оборудуются места для парковки автотранспортных средств. На стоянке должно быть не менее 2 </w:t>
      </w:r>
      <w:proofErr w:type="spellStart"/>
      <w:r w:rsidRPr="00417502">
        <w:rPr>
          <w:rFonts w:ascii="Times New Roman" w:eastAsia="Times New Roman" w:hAnsi="Times New Roman" w:cs="Times New Roman"/>
          <w:sz w:val="28"/>
          <w:szCs w:val="28"/>
          <w:lang w:eastAsia="ru-RU"/>
        </w:rPr>
        <w:t>машиномест</w:t>
      </w:r>
      <w:proofErr w:type="spellEnd"/>
      <w:r w:rsidRPr="00417502">
        <w:rPr>
          <w:rFonts w:ascii="Times New Roman" w:eastAsia="Times New Roman" w:hAnsi="Times New Roman" w:cs="Times New Roman"/>
          <w:sz w:val="28"/>
          <w:szCs w:val="28"/>
          <w:lang w:eastAsia="ru-RU"/>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2.10.3.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F51942" w:rsidRPr="00417502" w:rsidRDefault="00F51942" w:rsidP="00417502">
      <w:pPr>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Рабочее место работника отдела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2.10.5. Места для проведения личного приема граждан в отделе оснащаются:</w:t>
      </w:r>
    </w:p>
    <w:p w:rsidR="00F51942" w:rsidRPr="00417502" w:rsidRDefault="00F51942" w:rsidP="00417502">
      <w:pPr>
        <w:spacing w:after="0" w:line="276" w:lineRule="auto"/>
        <w:ind w:right="5"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системой кондиционирования воздуха;</w:t>
      </w:r>
    </w:p>
    <w:p w:rsidR="00F51942" w:rsidRPr="00417502" w:rsidRDefault="00F51942" w:rsidP="00417502">
      <w:pPr>
        <w:spacing w:after="0" w:line="276" w:lineRule="auto"/>
        <w:ind w:right="5"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противопожарной системой и средствами пожаротушения;</w:t>
      </w:r>
    </w:p>
    <w:p w:rsidR="00F51942" w:rsidRPr="00417502" w:rsidRDefault="00F51942" w:rsidP="00417502">
      <w:pPr>
        <w:spacing w:after="0" w:line="276" w:lineRule="auto"/>
        <w:ind w:right="5"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системой оповещения о возникновения чрезвычайной ситуации.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lastRenderedPageBreak/>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Одним специалистом одновременно ведется прием только одного посетителя. </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417502">
        <w:rPr>
          <w:rFonts w:ascii="Times New Roman" w:eastAsia="Times New Roman" w:hAnsi="Times New Roman" w:cs="Times New Roman"/>
          <w:sz w:val="28"/>
          <w:szCs w:val="28"/>
          <w:lang w:eastAsia="ru-RU"/>
        </w:rPr>
        <w:t>банкетками</w:t>
      </w:r>
      <w:proofErr w:type="spellEnd"/>
      <w:r w:rsidRPr="00417502">
        <w:rPr>
          <w:rFonts w:ascii="Times New Roman" w:eastAsia="Times New Roman" w:hAnsi="Times New Roman" w:cs="Times New Roman"/>
          <w:sz w:val="28"/>
          <w:szCs w:val="28"/>
          <w:lang w:eastAsia="ru-RU"/>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2.10.7. Требования к содержанию информационных стендов</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На информационных стендах отдела размещается следующая информация:</w:t>
      </w:r>
    </w:p>
    <w:p w:rsidR="00F51942" w:rsidRPr="00417502" w:rsidRDefault="00F51942" w:rsidP="00417502">
      <w:pPr>
        <w:widowControl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текст настоящего административного регламента;</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график (режим) работы отдела;</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почтовый адрес, контактные телефоны, адрес электронной почты.</w:t>
      </w:r>
    </w:p>
    <w:p w:rsidR="00F51942" w:rsidRPr="00417502" w:rsidRDefault="00F51942" w:rsidP="00417502">
      <w:pPr>
        <w:tabs>
          <w:tab w:val="num" w:pos="0"/>
        </w:tabs>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2.11. Показатели доступности и качества муниципальной услуги.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2.11.1. Показатели доступности муниципальной услуги включают в себя:</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возможность записи на прием по телефону или посредством </w:t>
      </w:r>
      <w:proofErr w:type="gramStart"/>
      <w:r w:rsidRPr="00417502">
        <w:rPr>
          <w:rFonts w:ascii="Times New Roman" w:eastAsia="Calibri" w:hAnsi="Times New Roman" w:cs="Times New Roman"/>
          <w:sz w:val="28"/>
          <w:szCs w:val="28"/>
          <w:lang w:eastAsia="ru-RU"/>
        </w:rPr>
        <w:t>Единого</w:t>
      </w:r>
      <w:proofErr w:type="gramEnd"/>
      <w:r w:rsidRPr="00417502">
        <w:rPr>
          <w:rFonts w:ascii="Times New Roman" w:eastAsia="Calibri" w:hAnsi="Times New Roman" w:cs="Times New Roman"/>
          <w:sz w:val="28"/>
          <w:szCs w:val="28"/>
          <w:lang w:eastAsia="ru-RU"/>
        </w:rPr>
        <w:t xml:space="preserve"> или Регионального порталов государственных и муниципальных услуг (функций)</w:t>
      </w:r>
      <w:r w:rsidRPr="00417502">
        <w:rPr>
          <w:rFonts w:ascii="Times New Roman" w:eastAsia="Times New Roman" w:hAnsi="Times New Roman" w:cs="Times New Roman"/>
          <w:sz w:val="28"/>
          <w:szCs w:val="28"/>
          <w:lang w:eastAsia="ru-RU"/>
        </w:rPr>
        <w:t>;</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51942" w:rsidRPr="00417502" w:rsidRDefault="00F51942" w:rsidP="00417502">
      <w:pPr>
        <w:tabs>
          <w:tab w:val="left" w:pos="567"/>
        </w:tabs>
        <w:spacing w:after="0" w:line="276" w:lineRule="auto"/>
        <w:ind w:firstLine="567"/>
        <w:jc w:val="both"/>
        <w:rPr>
          <w:rFonts w:ascii="Times New Roman" w:eastAsia="Batang" w:hAnsi="Times New Roman" w:cs="Times New Roman"/>
          <w:sz w:val="28"/>
          <w:szCs w:val="28"/>
          <w:lang w:eastAsia="ru-RU"/>
        </w:rPr>
      </w:pPr>
      <w:r w:rsidRPr="00417502">
        <w:rPr>
          <w:rFonts w:ascii="Times New Roman" w:eastAsia="Batang" w:hAnsi="Times New Roman" w:cs="Times New Roman"/>
          <w:sz w:val="28"/>
          <w:szCs w:val="28"/>
          <w:lang w:eastAsia="ru-RU"/>
        </w:rPr>
        <w:t xml:space="preserve">доступность информации о предоставлении </w:t>
      </w:r>
      <w:r w:rsidRPr="00417502">
        <w:rPr>
          <w:rFonts w:ascii="Times New Roman" w:eastAsia="Times New Roman" w:hAnsi="Times New Roman" w:cs="Times New Roman"/>
          <w:sz w:val="28"/>
          <w:szCs w:val="28"/>
          <w:lang w:eastAsia="ru-RU"/>
        </w:rPr>
        <w:t>муниципальной</w:t>
      </w:r>
      <w:r w:rsidRPr="00417502">
        <w:rPr>
          <w:rFonts w:ascii="Times New Roman" w:eastAsia="Batang" w:hAnsi="Times New Roman" w:cs="Times New Roman"/>
          <w:sz w:val="28"/>
          <w:szCs w:val="28"/>
          <w:lang w:eastAsia="ru-RU"/>
        </w:rPr>
        <w:t xml:space="preserve"> услуги (размещение информации по вопросам предоставления </w:t>
      </w:r>
      <w:r w:rsidRPr="00417502">
        <w:rPr>
          <w:rFonts w:ascii="Times New Roman" w:eastAsia="Times New Roman" w:hAnsi="Times New Roman" w:cs="Times New Roman"/>
          <w:sz w:val="28"/>
          <w:szCs w:val="28"/>
          <w:lang w:eastAsia="ru-RU"/>
        </w:rPr>
        <w:t>муниципальной</w:t>
      </w:r>
      <w:r w:rsidRPr="00417502">
        <w:rPr>
          <w:rFonts w:ascii="Times New Roman" w:eastAsia="Batang" w:hAnsi="Times New Roman" w:cs="Times New Roman"/>
          <w:sz w:val="28"/>
          <w:szCs w:val="28"/>
          <w:lang w:eastAsia="ru-RU"/>
        </w:rPr>
        <w:t xml:space="preserve"> услуги в сети Интернет и на информационных стендах);</w:t>
      </w:r>
    </w:p>
    <w:p w:rsidR="00F51942" w:rsidRPr="00417502" w:rsidRDefault="00F51942" w:rsidP="00417502">
      <w:pPr>
        <w:autoSpaceDE w:val="0"/>
        <w:autoSpaceDN w:val="0"/>
        <w:adjustRightInd w:val="0"/>
        <w:spacing w:after="0" w:line="276" w:lineRule="auto"/>
        <w:ind w:firstLine="567"/>
        <w:jc w:val="both"/>
        <w:rPr>
          <w:rFonts w:ascii="Times New Roman" w:eastAsia="Batang" w:hAnsi="Times New Roman" w:cs="Times New Roman"/>
          <w:sz w:val="28"/>
          <w:szCs w:val="28"/>
          <w:lang w:eastAsia="ru-RU"/>
        </w:rPr>
      </w:pPr>
      <w:r w:rsidRPr="00417502">
        <w:rPr>
          <w:rFonts w:ascii="Times New Roman" w:eastAsia="Batang" w:hAnsi="Times New Roman" w:cs="Times New Roman"/>
          <w:sz w:val="28"/>
          <w:szCs w:val="28"/>
          <w:lang w:eastAsia="ru-RU"/>
        </w:rPr>
        <w:t xml:space="preserve">наличие </w:t>
      </w:r>
      <w:proofErr w:type="spellStart"/>
      <w:r w:rsidRPr="00417502">
        <w:rPr>
          <w:rFonts w:ascii="Times New Roman" w:eastAsia="Batang" w:hAnsi="Times New Roman" w:cs="Times New Roman"/>
          <w:sz w:val="28"/>
          <w:szCs w:val="28"/>
          <w:lang w:eastAsia="ru-RU"/>
        </w:rPr>
        <w:t>безбарьерной</w:t>
      </w:r>
      <w:proofErr w:type="spellEnd"/>
      <w:r w:rsidRPr="00417502">
        <w:rPr>
          <w:rFonts w:ascii="Times New Roman" w:eastAsia="Batang" w:hAnsi="Times New Roman" w:cs="Times New Roman"/>
          <w:sz w:val="28"/>
          <w:szCs w:val="28"/>
          <w:lang w:eastAsia="ru-RU"/>
        </w:rPr>
        <w:t xml:space="preserve"> среды (от тротуара до места приема можно проехать на коляске с посторонней помощью 1 человека или без посторонней помощи);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возможность получения муниципальной услуги через МФЦ.</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2.11.2. Показатели качества муниципальной услуги включают в себя:</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своевременность предоставления муниципальной услуги;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отсутствие обоснованных жалоб;</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lastRenderedPageBreak/>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возможность получения муниципальной услуги через МФЦ.</w:t>
      </w:r>
    </w:p>
    <w:p w:rsidR="00F51942" w:rsidRPr="00417502" w:rsidRDefault="00F51942" w:rsidP="00417502">
      <w:pPr>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2.12.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F51942" w:rsidRPr="00417502" w:rsidRDefault="00F51942" w:rsidP="00417502">
      <w:pPr>
        <w:widowControl w:val="0"/>
        <w:tabs>
          <w:tab w:val="left" w:pos="908"/>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417502">
        <w:rPr>
          <w:rFonts w:ascii="Times New Roman" w:eastAsia="Times New Roman" w:hAnsi="Times New Roman" w:cs="Times New Roman"/>
          <w:sz w:val="28"/>
          <w:szCs w:val="28"/>
          <w:lang w:val="x-none" w:eastAsia="x-none"/>
        </w:rPr>
        <w:t>ассистивных</w:t>
      </w:r>
      <w:proofErr w:type="spellEnd"/>
      <w:r w:rsidRPr="00417502">
        <w:rPr>
          <w:rFonts w:ascii="Times New Roman" w:eastAsia="Times New Roman" w:hAnsi="Times New Roman" w:cs="Times New Roman"/>
          <w:sz w:val="28"/>
          <w:szCs w:val="28"/>
          <w:lang w:val="x-none" w:eastAsia="x-none"/>
        </w:rPr>
        <w:t xml:space="preserve"> и вспомогательных технологий, а также сменного кресла-коляски (при его наличии).</w:t>
      </w:r>
    </w:p>
    <w:p w:rsidR="00F51942" w:rsidRPr="00417502" w:rsidRDefault="00F51942" w:rsidP="00417502">
      <w:pPr>
        <w:widowControl w:val="0"/>
        <w:tabs>
          <w:tab w:val="left" w:pos="985"/>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F51942" w:rsidRPr="00417502" w:rsidRDefault="00F51942" w:rsidP="00417502">
      <w:pPr>
        <w:widowControl w:val="0"/>
        <w:tabs>
          <w:tab w:val="left" w:pos="1047"/>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В администрации, должны выполняться следующие условия:</w:t>
      </w:r>
    </w:p>
    <w:p w:rsidR="00F51942" w:rsidRPr="00417502" w:rsidRDefault="00F51942" w:rsidP="00417502">
      <w:pPr>
        <w:widowControl w:val="0"/>
        <w:tabs>
          <w:tab w:val="left" w:pos="1047"/>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F51942" w:rsidRPr="00417502" w:rsidRDefault="00F51942" w:rsidP="00417502">
      <w:pPr>
        <w:widowControl w:val="0"/>
        <w:tabs>
          <w:tab w:val="left" w:pos="1009"/>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F51942" w:rsidRPr="00417502" w:rsidRDefault="00F51942" w:rsidP="00417502">
      <w:pPr>
        <w:widowControl w:val="0"/>
        <w:tabs>
          <w:tab w:val="left" w:pos="850"/>
          <w:tab w:val="left" w:pos="9353"/>
        </w:tabs>
        <w:spacing w:after="0" w:line="276" w:lineRule="auto"/>
        <w:ind w:right="-3"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 xml:space="preserve">допуск в помещения, в которых оказывается муниципальная услуга, </w:t>
      </w:r>
      <w:proofErr w:type="spellStart"/>
      <w:r w:rsidRPr="00417502">
        <w:rPr>
          <w:rFonts w:ascii="Times New Roman" w:eastAsia="Times New Roman" w:hAnsi="Times New Roman" w:cs="Times New Roman"/>
          <w:sz w:val="28"/>
          <w:szCs w:val="28"/>
          <w:lang w:val="x-none" w:eastAsia="x-none"/>
        </w:rPr>
        <w:t>сурдопереводчика</w:t>
      </w:r>
      <w:proofErr w:type="spellEnd"/>
      <w:r w:rsidRPr="00417502">
        <w:rPr>
          <w:rFonts w:ascii="Times New Roman" w:eastAsia="Times New Roman" w:hAnsi="Times New Roman" w:cs="Times New Roman"/>
          <w:sz w:val="28"/>
          <w:szCs w:val="28"/>
          <w:lang w:val="x-none" w:eastAsia="x-none"/>
        </w:rPr>
        <w:t xml:space="preserve"> и </w:t>
      </w:r>
      <w:proofErr w:type="spellStart"/>
      <w:r w:rsidRPr="00417502">
        <w:rPr>
          <w:rFonts w:ascii="Times New Roman" w:eastAsia="Times New Roman" w:hAnsi="Times New Roman" w:cs="Times New Roman"/>
          <w:sz w:val="28"/>
          <w:szCs w:val="28"/>
          <w:lang w:val="x-none" w:eastAsia="x-none"/>
        </w:rPr>
        <w:t>тифлосурдопереводчика</w:t>
      </w:r>
      <w:proofErr w:type="spellEnd"/>
      <w:r w:rsidRPr="00417502">
        <w:rPr>
          <w:rFonts w:ascii="Times New Roman" w:eastAsia="Times New Roman" w:hAnsi="Times New Roman" w:cs="Times New Roman"/>
          <w:sz w:val="28"/>
          <w:szCs w:val="28"/>
          <w:lang w:val="x-none" w:eastAsia="x-none"/>
        </w:rPr>
        <w:t>;</w:t>
      </w:r>
    </w:p>
    <w:p w:rsidR="00F51942" w:rsidRPr="00417502" w:rsidRDefault="00F51942" w:rsidP="00417502">
      <w:pPr>
        <w:widowControl w:val="0"/>
        <w:tabs>
          <w:tab w:val="left" w:pos="898"/>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1942" w:rsidRPr="00417502" w:rsidRDefault="00F51942" w:rsidP="00417502">
      <w:pPr>
        <w:widowControl w:val="0"/>
        <w:tabs>
          <w:tab w:val="left" w:pos="918"/>
        </w:tabs>
        <w:spacing w:after="0" w:line="276" w:lineRule="auto"/>
        <w:ind w:right="20" w:firstLine="567"/>
        <w:jc w:val="both"/>
        <w:rPr>
          <w:rFonts w:ascii="Times New Roman" w:eastAsia="Times New Roman" w:hAnsi="Times New Roman" w:cs="Times New Roman"/>
          <w:sz w:val="28"/>
          <w:szCs w:val="28"/>
          <w:lang w:val="x-none" w:eastAsia="x-none"/>
        </w:rPr>
      </w:pPr>
      <w:r w:rsidRPr="00417502">
        <w:rPr>
          <w:rFonts w:ascii="Times New Roman" w:eastAsia="Times New Roman" w:hAnsi="Times New Roman" w:cs="Times New Roman"/>
          <w:sz w:val="28"/>
          <w:szCs w:val="28"/>
          <w:lang w:val="x-none" w:eastAsia="x-none"/>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lastRenderedPageBreak/>
        <w:t xml:space="preserve">В случае, если в документах, являющихся результатом предоставления муниципальной услуги, заявителям выявлена опечатка или ошибка, он вправе обратиться в администрацию с заявлением об исправлении технической ошибки в полученном документе </w:t>
      </w:r>
      <w:r w:rsidR="0083302F">
        <w:rPr>
          <w:rFonts w:ascii="Times New Roman" w:eastAsia="Times New Roman" w:hAnsi="Times New Roman" w:cs="Times New Roman"/>
          <w:sz w:val="28"/>
          <w:szCs w:val="28"/>
          <w:lang w:eastAsia="ru-RU"/>
        </w:rPr>
        <w:t xml:space="preserve">(приложение 8 к настоящему административному регламенту) </w:t>
      </w:r>
      <w:r w:rsidRPr="00417502">
        <w:rPr>
          <w:rFonts w:ascii="Times New Roman" w:eastAsia="Times New Roman" w:hAnsi="Times New Roman" w:cs="Times New Roman"/>
          <w:sz w:val="28"/>
          <w:szCs w:val="28"/>
          <w:lang w:eastAsia="ru-RU"/>
        </w:rPr>
        <w:t>и приложением документа, содержащего техническую ошибку. Заявление может быть подано заявителем в администрацию одним из следующих способов:</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лично;</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через законного представителя;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почтой;</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 электронной почте.</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Основания для отказа в исправлении опечаток и ошибок в выданных в результате предоставления муниципальной услуги документах:</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обращение ненадлежащего лица с заявлением об исправлении технической ошибки в полученном документе; </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истечение срока действия документа, имеющего опечатки и ошибки.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lastRenderedPageBreak/>
        <w:t>2.14.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w:t>
      </w:r>
      <w:r w:rsidR="0073766E">
        <w:rPr>
          <w:rFonts w:ascii="Times New Roman" w:eastAsia="Times New Roman" w:hAnsi="Times New Roman" w:cs="Times New Roman"/>
          <w:sz w:val="28"/>
          <w:szCs w:val="28"/>
          <w:lang w:eastAsia="ru-RU"/>
        </w:rPr>
        <w:t xml:space="preserve"> (приложение 9 к настоящему административному регламенту)</w:t>
      </w:r>
      <w:r w:rsidRPr="00417502">
        <w:rPr>
          <w:rFonts w:ascii="Times New Roman" w:eastAsia="Times New Roman" w:hAnsi="Times New Roman" w:cs="Times New Roman"/>
          <w:sz w:val="28"/>
          <w:szCs w:val="28"/>
          <w:lang w:eastAsia="ru-RU"/>
        </w:rPr>
        <w:t>, в случае наличия, приложив испорченный документ. Заявление может быть подано заявителем в администрацию одним из следующих способов:</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лично;</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через законного представителя;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почтой;</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 электронной почте.</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В случае отсутствия оснований для отказа в выдаче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w:t>
      </w:r>
      <w:r w:rsidR="00523259" w:rsidRPr="00417502">
        <w:rPr>
          <w:rFonts w:ascii="Times New Roman" w:eastAsia="Times New Roman" w:hAnsi="Times New Roman" w:cs="Times New Roman"/>
          <w:sz w:val="28"/>
          <w:szCs w:val="28"/>
          <w:lang w:eastAsia="ru-RU"/>
        </w:rPr>
        <w:t xml:space="preserve"> </w:t>
      </w:r>
      <w:r w:rsidRPr="00417502">
        <w:rPr>
          <w:rFonts w:ascii="Times New Roman" w:eastAsia="Times New Roman" w:hAnsi="Times New Roman" w:cs="Times New Roman"/>
          <w:sz w:val="28"/>
          <w:szCs w:val="28"/>
          <w:lang w:eastAsia="ru-RU"/>
        </w:rPr>
        <w:t>3 (трех) рабочих дней с момента регистрации соответствующего заявления.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Выдача дубликата (копии) документа, являющегося </w:t>
      </w:r>
      <w:proofErr w:type="gramStart"/>
      <w:r w:rsidRPr="00417502">
        <w:rPr>
          <w:rFonts w:ascii="Times New Roman" w:eastAsia="Times New Roman" w:hAnsi="Times New Roman" w:cs="Times New Roman"/>
          <w:sz w:val="28"/>
          <w:szCs w:val="28"/>
          <w:lang w:eastAsia="ru-RU"/>
        </w:rPr>
        <w:t>результатом предоставления муниципальной услуги</w:t>
      </w:r>
      <w:proofErr w:type="gramEnd"/>
      <w:r w:rsidRPr="00417502">
        <w:rPr>
          <w:rFonts w:ascii="Times New Roman" w:eastAsia="Times New Roman" w:hAnsi="Times New Roman" w:cs="Times New Roman"/>
          <w:sz w:val="28"/>
          <w:szCs w:val="28"/>
          <w:lang w:eastAsia="ru-RU"/>
        </w:rPr>
        <w:t xml:space="preserve"> осуществляется без взимания платы.</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Основания для отказа в выдаче дубликата (копии) документа, являющегося результатом предоставления муниципальной услуги: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истечение срока действия документа, указанного в заявлении на выдачу дубликата (копии).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lastRenderedPageBreak/>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уведомление заявителю об отказе в выдаче дубликата в срок, не превышающий 3 (трех) рабочих дней с момента регистрации соответствующего заявления.</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2.15. Порядок оставления запроса заявителя о предоставлении муниципальной услуги без рассмотрения.</w:t>
      </w:r>
    </w:p>
    <w:p w:rsidR="00F51942"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Заявитель вправе обратиться в администрацию с заявлением об оставлении запроса без рассмотрения с указанием причины</w:t>
      </w:r>
      <w:r w:rsidR="0073766E">
        <w:rPr>
          <w:rFonts w:ascii="Times New Roman" w:eastAsia="Times New Roman" w:hAnsi="Times New Roman" w:cs="Times New Roman"/>
          <w:sz w:val="28"/>
          <w:szCs w:val="28"/>
          <w:lang w:eastAsia="ru-RU"/>
        </w:rPr>
        <w:t xml:space="preserve"> (приложение 10 к настоящему административному регламенту)</w:t>
      </w:r>
      <w:r w:rsidRPr="00417502">
        <w:rPr>
          <w:rFonts w:ascii="Times New Roman" w:eastAsia="Times New Roman" w:hAnsi="Times New Roman" w:cs="Times New Roman"/>
          <w:sz w:val="28"/>
          <w:szCs w:val="28"/>
          <w:lang w:eastAsia="ru-RU"/>
        </w:rPr>
        <w:t>. Заявление может быть подано заявителем в администрацию одним из следующих способов:</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лично;</w:t>
      </w:r>
    </w:p>
    <w:p w:rsidR="00F51942" w:rsidRPr="00417502" w:rsidRDefault="00F51942" w:rsidP="00417502">
      <w:pPr>
        <w:shd w:val="clear" w:color="auto" w:fill="FFFFFF"/>
        <w:spacing w:after="0" w:line="276" w:lineRule="auto"/>
        <w:ind w:right="450"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через законного представителя;</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почтой;</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по электронной почте.</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F51942" w:rsidRPr="00417502" w:rsidRDefault="00F51942" w:rsidP="0041750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0F0CC3" w:rsidRPr="00417502" w:rsidRDefault="00F51942" w:rsidP="00417502">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17502">
        <w:rPr>
          <w:rFonts w:ascii="Times New Roman" w:eastAsia="Times New Roman" w:hAnsi="Times New Roman" w:cs="Times New Roman"/>
          <w:sz w:val="28"/>
          <w:szCs w:val="28"/>
          <w:lang w:eastAsia="ru-RU"/>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134B2D" w:rsidRPr="00134B2D" w:rsidRDefault="00134B2D" w:rsidP="00134B2D">
      <w:pPr>
        <w:spacing w:before="240" w:after="200" w:line="276" w:lineRule="auto"/>
        <w:ind w:firstLine="709"/>
        <w:jc w:val="center"/>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val="en-US" w:eastAsia="ru-RU"/>
        </w:rPr>
        <w:t>III</w:t>
      </w:r>
      <w:r w:rsidRPr="00134B2D">
        <w:rPr>
          <w:rFonts w:ascii="Times New Roman" w:eastAsia="Times New Roman" w:hAnsi="Times New Roman" w:cs="Times New Roman"/>
          <w:sz w:val="28"/>
          <w:szCs w:val="28"/>
          <w:lang w:eastAsia="ru-RU"/>
        </w:rPr>
        <w:t xml:space="preserve">. </w:t>
      </w:r>
      <w:r w:rsidRPr="00134B2D">
        <w:rPr>
          <w:rFonts w:ascii="Times New Roman" w:eastAsia="Times New Roman" w:hAnsi="Times New Roman" w:cs="Times New Roman"/>
          <w:bCs/>
          <w:sz w:val="28"/>
          <w:szCs w:val="28"/>
          <w:lang w:eastAsia="ru-RU"/>
        </w:rPr>
        <w:t xml:space="preserve">Состав, последовательность и сроки выполнения </w:t>
      </w:r>
      <w:proofErr w:type="gramStart"/>
      <w:r w:rsidRPr="00134B2D">
        <w:rPr>
          <w:rFonts w:ascii="Times New Roman" w:eastAsia="Times New Roman" w:hAnsi="Times New Roman" w:cs="Times New Roman"/>
          <w:bCs/>
          <w:sz w:val="28"/>
          <w:szCs w:val="28"/>
          <w:lang w:eastAsia="ru-RU"/>
        </w:rPr>
        <w:t>административных  процедур</w:t>
      </w:r>
      <w:proofErr w:type="gramEnd"/>
      <w:r w:rsidRPr="00134B2D">
        <w:rPr>
          <w:rFonts w:ascii="Times New Roman" w:eastAsia="Times New Roman" w:hAnsi="Times New Roman" w:cs="Times New Roman"/>
          <w:bCs/>
          <w:sz w:val="28"/>
          <w:szCs w:val="28"/>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прием и регистрация заявления;</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sz w:val="28"/>
          <w:szCs w:val="28"/>
          <w:lang w:eastAsia="ru-RU"/>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комплектование документов в рамках межведомственного взаимодействия и обследование жилищных условий (в случае необходимости);</w:t>
      </w:r>
    </w:p>
    <w:p w:rsidR="00134B2D" w:rsidRPr="00134B2D" w:rsidRDefault="00134B2D" w:rsidP="00767B6A">
      <w:pPr>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sz w:val="28"/>
          <w:szCs w:val="28"/>
          <w:lang w:eastAsia="ru-RU"/>
        </w:rPr>
        <w:lastRenderedPageBreak/>
        <w:t>принятие решения о пр</w:t>
      </w:r>
      <w:r w:rsidR="003312A2" w:rsidRPr="00027A31">
        <w:rPr>
          <w:rFonts w:ascii="Times New Roman" w:hAnsi="Times New Roman" w:cs="Times New Roman"/>
          <w:sz w:val="28"/>
          <w:szCs w:val="28"/>
        </w:rPr>
        <w:t>едоставлени</w:t>
      </w:r>
      <w:r w:rsidR="003312A2">
        <w:rPr>
          <w:rFonts w:ascii="Times New Roman" w:hAnsi="Times New Roman" w:cs="Times New Roman"/>
          <w:sz w:val="28"/>
          <w:szCs w:val="28"/>
        </w:rPr>
        <w:t>и</w:t>
      </w:r>
      <w:r w:rsidR="003312A2" w:rsidRPr="00027A31">
        <w:rPr>
          <w:rFonts w:ascii="Times New Roman" w:hAnsi="Times New Roman" w:cs="Times New Roman"/>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3312A2">
        <w:rPr>
          <w:rFonts w:ascii="Times New Roman" w:hAnsi="Times New Roman" w:cs="Times New Roman"/>
          <w:sz w:val="28"/>
          <w:szCs w:val="28"/>
        </w:rPr>
        <w:t>,</w:t>
      </w:r>
      <w:r w:rsidR="003312A2" w:rsidRPr="00134B2D">
        <w:rPr>
          <w:rFonts w:ascii="Times New Roman" w:eastAsia="Times New Roman" w:hAnsi="Times New Roman" w:cs="Times New Roman"/>
          <w:sz w:val="28"/>
          <w:szCs w:val="28"/>
          <w:lang w:eastAsia="ru-RU"/>
        </w:rPr>
        <w:t xml:space="preserve"> </w:t>
      </w:r>
      <w:r w:rsidRPr="00134B2D">
        <w:rPr>
          <w:rFonts w:ascii="Times New Roman" w:eastAsia="Times New Roman" w:hAnsi="Times New Roman" w:cs="Times New Roman"/>
          <w:bCs/>
          <w:sz w:val="28"/>
          <w:szCs w:val="28"/>
          <w:lang w:eastAsia="ru-RU"/>
        </w:rPr>
        <w:t>либо отказе в пр</w:t>
      </w:r>
      <w:r w:rsidR="003312A2">
        <w:rPr>
          <w:rFonts w:ascii="Times New Roman" w:eastAsia="Times New Roman" w:hAnsi="Times New Roman" w:cs="Times New Roman"/>
          <w:bCs/>
          <w:sz w:val="28"/>
          <w:szCs w:val="28"/>
          <w:lang w:eastAsia="ru-RU"/>
        </w:rPr>
        <w:t>едоставлении муниципальной услуг</w:t>
      </w:r>
      <w:r w:rsidRPr="00134B2D">
        <w:rPr>
          <w:rFonts w:ascii="Times New Roman" w:eastAsia="Times New Roman" w:hAnsi="Times New Roman" w:cs="Times New Roman"/>
          <w:sz w:val="28"/>
          <w:szCs w:val="28"/>
          <w:lang w:eastAsia="ru-RU"/>
        </w:rPr>
        <w:t>и</w:t>
      </w:r>
      <w:r w:rsidRPr="00134B2D">
        <w:rPr>
          <w:rFonts w:ascii="Times New Roman" w:eastAsia="Times New Roman" w:hAnsi="Times New Roman" w:cs="Times New Roman"/>
          <w:bCs/>
          <w:sz w:val="28"/>
          <w:szCs w:val="28"/>
          <w:lang w:eastAsia="ru-RU"/>
        </w:rPr>
        <w:t>;</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sz w:val="28"/>
          <w:szCs w:val="28"/>
          <w:lang w:eastAsia="ru-RU"/>
        </w:rPr>
        <w:t xml:space="preserve">предоставление или </w:t>
      </w:r>
      <w:r w:rsidRPr="00134B2D">
        <w:rPr>
          <w:rFonts w:ascii="Times New Roman" w:eastAsia="Times New Roman" w:hAnsi="Times New Roman" w:cs="Times New Roman"/>
          <w:bCs/>
          <w:sz w:val="28"/>
          <w:szCs w:val="28"/>
          <w:lang w:eastAsia="ru-RU"/>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муниципальной услуги приведена в приложении 1 к настоящему административному регламенту.</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3.2. Прием и регистрация заявления.</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 xml:space="preserve">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w:t>
      </w:r>
    </w:p>
    <w:p w:rsidR="00134B2D" w:rsidRPr="00134B2D" w:rsidRDefault="00134B2D" w:rsidP="00A37356">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Специалист администрации или специалист МФЦ (в случае подачи документов через МФЦ), уполномоченный на прием заявлений:</w:t>
      </w:r>
    </w:p>
    <w:p w:rsidR="00134B2D" w:rsidRPr="00134B2D" w:rsidRDefault="00134B2D" w:rsidP="00A37356">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устанавливает предмет обращения;</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устанавливает личность заявителя, проверяет документ, удостоверяющий личность;</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проверяет полномочия заявителя, в том числе полномочия представителя правообладателя действовать от его имени;</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проверяет соответствие представленных заявителем документов требованиям, указанным в пункте 2.6.1. настоящего административного регламента;</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сверяет незаверенные нотариально копии документов с представленными подлинниками документов с проставлением печати администрации и своей подписи или удостоверяется в нотариальном заверении копий документов;</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sz w:val="28"/>
          <w:szCs w:val="28"/>
          <w:lang w:eastAsia="ru-RU"/>
        </w:rPr>
        <w:t>выдает заявителю или его представителю расписку в получении документов с указанием их перечня и даты получения</w:t>
      </w:r>
      <w:r w:rsidR="00A37356">
        <w:rPr>
          <w:rFonts w:ascii="Times New Roman" w:eastAsia="Times New Roman" w:hAnsi="Times New Roman" w:cs="Times New Roman"/>
          <w:sz w:val="28"/>
          <w:szCs w:val="28"/>
          <w:lang w:eastAsia="ru-RU"/>
        </w:rPr>
        <w:t xml:space="preserve"> (</w:t>
      </w:r>
      <w:r w:rsidR="00A37356" w:rsidRPr="00134B2D">
        <w:rPr>
          <w:rFonts w:ascii="Times New Roman" w:eastAsia="Times New Roman" w:hAnsi="Times New Roman" w:cs="Times New Roman"/>
          <w:sz w:val="28"/>
          <w:szCs w:val="28"/>
          <w:lang w:eastAsia="ru-RU"/>
        </w:rPr>
        <w:t>приложени</w:t>
      </w:r>
      <w:r w:rsidR="00A37356">
        <w:rPr>
          <w:rFonts w:ascii="Times New Roman" w:eastAsia="Times New Roman" w:hAnsi="Times New Roman" w:cs="Times New Roman"/>
          <w:sz w:val="28"/>
          <w:szCs w:val="28"/>
          <w:lang w:eastAsia="ru-RU"/>
        </w:rPr>
        <w:t>е</w:t>
      </w:r>
      <w:r w:rsidR="00A37356" w:rsidRPr="00134B2D">
        <w:rPr>
          <w:rFonts w:ascii="Times New Roman" w:eastAsia="Times New Roman" w:hAnsi="Times New Roman" w:cs="Times New Roman"/>
          <w:sz w:val="28"/>
          <w:szCs w:val="28"/>
          <w:lang w:eastAsia="ru-RU"/>
        </w:rPr>
        <w:t xml:space="preserve"> </w:t>
      </w:r>
      <w:r w:rsidR="00A37356">
        <w:rPr>
          <w:rFonts w:ascii="Times New Roman" w:eastAsia="Times New Roman" w:hAnsi="Times New Roman" w:cs="Times New Roman"/>
          <w:sz w:val="28"/>
          <w:szCs w:val="28"/>
          <w:lang w:eastAsia="ru-RU"/>
        </w:rPr>
        <w:t>1</w:t>
      </w:r>
      <w:r w:rsidR="00A37356" w:rsidRPr="00134B2D">
        <w:rPr>
          <w:rFonts w:ascii="Times New Roman" w:eastAsia="Times New Roman" w:hAnsi="Times New Roman" w:cs="Times New Roman"/>
          <w:sz w:val="28"/>
          <w:szCs w:val="28"/>
          <w:lang w:eastAsia="ru-RU"/>
        </w:rPr>
        <w:t>1 к настоящему административному регламенту</w:t>
      </w:r>
      <w:r w:rsidR="00A37356">
        <w:rPr>
          <w:rFonts w:ascii="Times New Roman" w:eastAsia="Times New Roman" w:hAnsi="Times New Roman" w:cs="Times New Roman"/>
          <w:sz w:val="28"/>
          <w:szCs w:val="28"/>
          <w:lang w:eastAsia="ru-RU"/>
        </w:rPr>
        <w:t>)</w:t>
      </w:r>
      <w:r w:rsidRPr="00134B2D">
        <w:rPr>
          <w:rFonts w:ascii="Times New Roman" w:eastAsia="Times New Roman" w:hAnsi="Times New Roman" w:cs="Times New Roman"/>
          <w:bCs/>
          <w:sz w:val="28"/>
          <w:szCs w:val="28"/>
          <w:lang w:eastAsia="ru-RU"/>
        </w:rPr>
        <w:t>;</w:t>
      </w:r>
    </w:p>
    <w:p w:rsidR="00134B2D" w:rsidRPr="00134B2D" w:rsidRDefault="00134B2D" w:rsidP="00767B6A">
      <w:pPr>
        <w:tabs>
          <w:tab w:val="left" w:pos="9140"/>
        </w:tabs>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регистрирует заявление в книге регистрации входящей корреспонденции, в том числе с использованием электронной информационной системы.</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При поступлении заявления </w:t>
      </w:r>
      <w:r w:rsidRPr="00134B2D">
        <w:rPr>
          <w:rFonts w:ascii="Times New Roman" w:eastAsia="Calibri" w:hAnsi="Times New Roman" w:cs="Times New Roman"/>
          <w:sz w:val="28"/>
          <w:szCs w:val="28"/>
          <w:lang w:eastAsia="ru-RU"/>
        </w:rPr>
        <w:t xml:space="preserve">посредством </w:t>
      </w:r>
      <w:r w:rsidRPr="00134B2D">
        <w:rPr>
          <w:rFonts w:ascii="Times New Roman" w:eastAsia="Times New Roman" w:hAnsi="Times New Roman" w:cs="Times New Roman"/>
          <w:sz w:val="28"/>
          <w:szCs w:val="28"/>
          <w:lang w:eastAsia="ru-RU"/>
        </w:rPr>
        <w:t xml:space="preserve">Единого и Регионального порталов государственных и муниципальных услуг оно распечатывается, и дальнейшая работа с ним ведется в установленном порядке. </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Способом фиксации результата данной административной процедуры является регистрация заявления и прилагаемых документов в книге входящей корреспонденции либо в </w:t>
      </w:r>
      <w:r w:rsidRPr="00134B2D">
        <w:rPr>
          <w:rFonts w:ascii="Times New Roman" w:eastAsia="Times New Roman" w:hAnsi="Times New Roman" w:cs="Times New Roman"/>
          <w:bCs/>
          <w:sz w:val="28"/>
          <w:szCs w:val="28"/>
          <w:lang w:eastAsia="ru-RU"/>
        </w:rPr>
        <w:t>электронной информационной системе</w:t>
      </w:r>
      <w:r w:rsidRPr="00134B2D">
        <w:rPr>
          <w:rFonts w:ascii="Times New Roman" w:eastAsia="Times New Roman" w:hAnsi="Times New Roman" w:cs="Times New Roman"/>
          <w:sz w:val="28"/>
          <w:szCs w:val="28"/>
          <w:lang w:eastAsia="ru-RU"/>
        </w:rPr>
        <w:t>.</w:t>
      </w:r>
    </w:p>
    <w:p w:rsidR="00134B2D" w:rsidRPr="00134B2D" w:rsidRDefault="00134B2D" w:rsidP="001D2023">
      <w:pPr>
        <w:tabs>
          <w:tab w:val="num"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Критерий принятия решения – </w:t>
      </w:r>
      <w:r w:rsidR="001D2023">
        <w:rPr>
          <w:rFonts w:ascii="Times New Roman" w:hAnsi="Times New Roman"/>
          <w:sz w:val="28"/>
          <w:szCs w:val="28"/>
        </w:rPr>
        <w:t xml:space="preserve">обращение заявителя с </w:t>
      </w:r>
      <w:r w:rsidR="001D2023" w:rsidRPr="006E269F">
        <w:rPr>
          <w:rFonts w:ascii="Times New Roman" w:hAnsi="Times New Roman"/>
          <w:sz w:val="28"/>
          <w:szCs w:val="28"/>
        </w:rPr>
        <w:t>заявлени</w:t>
      </w:r>
      <w:r w:rsidR="001D2023">
        <w:rPr>
          <w:rFonts w:ascii="Times New Roman" w:hAnsi="Times New Roman"/>
          <w:sz w:val="28"/>
          <w:szCs w:val="28"/>
        </w:rPr>
        <w:t>ем</w:t>
      </w:r>
      <w:r w:rsidR="001D2023" w:rsidRPr="006E269F">
        <w:rPr>
          <w:rFonts w:ascii="Times New Roman" w:hAnsi="Times New Roman"/>
          <w:sz w:val="28"/>
          <w:szCs w:val="28"/>
        </w:rPr>
        <w:t xml:space="preserve"> и прилагаемы</w:t>
      </w:r>
      <w:r w:rsidR="001D2023">
        <w:rPr>
          <w:rFonts w:ascii="Times New Roman" w:hAnsi="Times New Roman"/>
          <w:sz w:val="28"/>
          <w:szCs w:val="28"/>
        </w:rPr>
        <w:t>ми</w:t>
      </w:r>
      <w:r w:rsidR="001D2023" w:rsidRPr="006E269F">
        <w:rPr>
          <w:rFonts w:ascii="Times New Roman" w:hAnsi="Times New Roman"/>
          <w:sz w:val="28"/>
          <w:szCs w:val="28"/>
        </w:rPr>
        <w:t xml:space="preserve"> документ</w:t>
      </w:r>
      <w:r w:rsidR="001D2023">
        <w:rPr>
          <w:rFonts w:ascii="Times New Roman" w:hAnsi="Times New Roman"/>
          <w:sz w:val="28"/>
          <w:szCs w:val="28"/>
        </w:rPr>
        <w:t>ами</w:t>
      </w:r>
      <w:r w:rsidR="001D2023" w:rsidRPr="006E269F">
        <w:rPr>
          <w:rFonts w:ascii="Times New Roman" w:hAnsi="Times New Roman"/>
          <w:sz w:val="28"/>
          <w:szCs w:val="28"/>
        </w:rPr>
        <w:t>.</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lastRenderedPageBreak/>
        <w:t xml:space="preserve">Общий срок административной процедуры составляет 1 (один) рабочий день. </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bCs/>
          <w:sz w:val="28"/>
          <w:szCs w:val="28"/>
          <w:lang w:eastAsia="ru-RU"/>
        </w:rPr>
        <w:t xml:space="preserve">Результатом административной процедуры является прием и регистрация </w:t>
      </w:r>
      <w:r w:rsidRPr="00134B2D">
        <w:rPr>
          <w:rFonts w:ascii="Times New Roman" w:eastAsia="Times New Roman" w:hAnsi="Times New Roman" w:cs="Times New Roman"/>
          <w:sz w:val="28"/>
          <w:szCs w:val="28"/>
          <w:lang w:eastAsia="ru-RU"/>
        </w:rPr>
        <w:t>заявления и прилагаемых документов</w:t>
      </w:r>
      <w:r w:rsidRPr="00134B2D">
        <w:rPr>
          <w:rFonts w:ascii="Times New Roman" w:eastAsia="Times New Roman" w:hAnsi="Times New Roman" w:cs="Times New Roman"/>
          <w:bCs/>
          <w:sz w:val="28"/>
          <w:szCs w:val="28"/>
          <w:lang w:eastAsia="ru-RU"/>
        </w:rPr>
        <w:t>.</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bCs/>
          <w:sz w:val="28"/>
          <w:szCs w:val="28"/>
          <w:lang w:eastAsia="ru-RU"/>
        </w:rPr>
      </w:pPr>
      <w:r w:rsidRPr="00134B2D">
        <w:rPr>
          <w:rFonts w:ascii="Times New Roman" w:eastAsia="Times New Roman" w:hAnsi="Times New Roman" w:cs="Times New Roman"/>
          <w:sz w:val="28"/>
          <w:szCs w:val="28"/>
          <w:lang w:eastAsia="ru-RU"/>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134B2D" w:rsidRPr="00134B2D" w:rsidRDefault="00134B2D" w:rsidP="00767B6A">
      <w:pPr>
        <w:tabs>
          <w:tab w:val="left" w:pos="914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134B2D" w:rsidRPr="00134B2D" w:rsidRDefault="00134B2D" w:rsidP="00767B6A">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134B2D" w:rsidRPr="00134B2D" w:rsidRDefault="00134B2D" w:rsidP="00767B6A">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134B2D" w:rsidRPr="00134B2D" w:rsidRDefault="00134B2D" w:rsidP="00767B6A">
      <w:pPr>
        <w:tabs>
          <w:tab w:val="num" w:pos="0"/>
        </w:tabs>
        <w:autoSpaceDE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Критерий принятия решения – поступление заявления и прилагаемых документов в МФЦ.</w:t>
      </w:r>
    </w:p>
    <w:p w:rsidR="00134B2D" w:rsidRPr="00134B2D" w:rsidRDefault="00134B2D" w:rsidP="00767B6A">
      <w:pPr>
        <w:tabs>
          <w:tab w:val="left" w:pos="9140"/>
        </w:tabs>
        <w:spacing w:after="0" w:line="276" w:lineRule="auto"/>
        <w:ind w:firstLine="567"/>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Срок выполнения административного действия не может превышать 1 (одного) дня.</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Результатом административной процедуры является наличие отметки о получении документов в журнале приема-передачи документов из МФЦ </w:t>
      </w:r>
      <w:r w:rsidRPr="00134B2D">
        <w:rPr>
          <w:rFonts w:ascii="Times New Roman" w:eastAsia="Calibri" w:hAnsi="Times New Roman" w:cs="Times New Roman"/>
          <w:sz w:val="28"/>
          <w:szCs w:val="28"/>
          <w:lang w:eastAsia="ru-RU"/>
        </w:rPr>
        <w:t>организацией</w:t>
      </w:r>
      <w:r w:rsidRPr="00134B2D">
        <w:rPr>
          <w:rFonts w:ascii="Times New Roman" w:eastAsia="Times New Roman" w:hAnsi="Times New Roman" w:cs="Times New Roman"/>
          <w:sz w:val="28"/>
          <w:szCs w:val="28"/>
          <w:lang w:eastAsia="ru-RU"/>
        </w:rPr>
        <w:t>, предоставляющей муниципальную услугу.</w:t>
      </w:r>
    </w:p>
    <w:p w:rsidR="00134B2D" w:rsidRPr="00134B2D" w:rsidRDefault="00134B2D" w:rsidP="00767B6A">
      <w:pPr>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3.4. Комплектование документов в рамках межведомственного взаимодействия и обследование жилищных условий (в случае необходимости).</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134B2D">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w:t>
      </w:r>
      <w:r w:rsidRPr="00134B2D">
        <w:rPr>
          <w:rFonts w:ascii="Times New Roman" w:eastAsia="Calibri" w:hAnsi="Times New Roman" w:cs="Times New Roman"/>
          <w:sz w:val="28"/>
          <w:szCs w:val="28"/>
          <w:lang w:eastAsia="ru-RU"/>
        </w:rPr>
        <w:t xml:space="preserve"> наличие в администрации зарегистрированного заявления и прилагаемых документов, достаточных для принятия решения о предоставлении муниципальной услуги либо отказа в ее предоставлении.</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Calibri" w:hAnsi="Times New Roman" w:cs="Times New Roman"/>
          <w:sz w:val="28"/>
          <w:szCs w:val="28"/>
          <w:lang w:eastAsia="ru-RU"/>
        </w:rPr>
        <w:t xml:space="preserve">Прошедшее регистрацию заявление с прилагаемыми документами в день его поступления передается для рассмотрения </w:t>
      </w:r>
      <w:r w:rsidRPr="00134B2D">
        <w:rPr>
          <w:rFonts w:ascii="Times New Roman" w:eastAsia="Times New Roman" w:hAnsi="Times New Roman" w:cs="Times New Roman"/>
          <w:sz w:val="28"/>
          <w:szCs w:val="28"/>
          <w:lang w:eastAsia="ru-RU"/>
        </w:rPr>
        <w:t xml:space="preserve">главе округа, который визирует заявление путем оформления резолюции, в том числе с использованием  </w:t>
      </w:r>
      <w:r w:rsidRPr="00134B2D">
        <w:rPr>
          <w:rFonts w:ascii="Times New Roman" w:eastAsia="Times New Roman" w:hAnsi="Times New Roman" w:cs="Times New Roman"/>
          <w:bCs/>
          <w:sz w:val="28"/>
          <w:szCs w:val="28"/>
          <w:lang w:eastAsia="ru-RU"/>
        </w:rPr>
        <w:t xml:space="preserve">электронной </w:t>
      </w:r>
      <w:r w:rsidRPr="00134B2D">
        <w:rPr>
          <w:rFonts w:ascii="Times New Roman" w:eastAsia="Times New Roman" w:hAnsi="Times New Roman" w:cs="Times New Roman"/>
          <w:bCs/>
          <w:sz w:val="28"/>
          <w:szCs w:val="28"/>
          <w:lang w:eastAsia="ru-RU"/>
        </w:rPr>
        <w:lastRenderedPageBreak/>
        <w:t>информационной системы,</w:t>
      </w:r>
      <w:r w:rsidRPr="00134B2D">
        <w:rPr>
          <w:rFonts w:ascii="Times New Roman" w:eastAsia="Times New Roman" w:hAnsi="Times New Roman" w:cs="Times New Roman"/>
          <w:sz w:val="28"/>
          <w:szCs w:val="28"/>
          <w:lang w:eastAsia="ru-RU"/>
        </w:rPr>
        <w:t xml:space="preserve"> с указанием отдела и специалиста, ответственного за предоставление муниципальной услуги.</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журнале регистрации входящей корреспонденции либо в </w:t>
      </w:r>
      <w:r w:rsidRPr="00134B2D">
        <w:rPr>
          <w:rFonts w:ascii="Times New Roman" w:eastAsia="Times New Roman" w:hAnsi="Times New Roman" w:cs="Times New Roman"/>
          <w:bCs/>
          <w:sz w:val="28"/>
          <w:szCs w:val="28"/>
          <w:lang w:eastAsia="ru-RU"/>
        </w:rPr>
        <w:t>электронной информационной системе</w:t>
      </w:r>
      <w:r w:rsidRPr="00134B2D">
        <w:rPr>
          <w:rFonts w:ascii="Times New Roman" w:eastAsia="Times New Roman" w:hAnsi="Times New Roman" w:cs="Times New Roman"/>
          <w:sz w:val="28"/>
          <w:szCs w:val="28"/>
          <w:lang w:eastAsia="ru-RU"/>
        </w:rPr>
        <w:t>.</w:t>
      </w:r>
    </w:p>
    <w:p w:rsidR="00134B2D" w:rsidRPr="00134B2D" w:rsidRDefault="00134B2D" w:rsidP="00767B6A">
      <w:pPr>
        <w:tabs>
          <w:tab w:val="left"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При непредставлении заявителем самостоятельно документов, предусмотренных пунктом 2.6.3. настоящего административного регламента, специалист отдела, ответственный за осуществление межведомственного электронного взаимодействия, организует работу по формированию запросов в адрес организаций, указанных в пункте </w:t>
      </w:r>
      <w:r w:rsidRPr="00523259">
        <w:rPr>
          <w:rFonts w:ascii="Times New Roman" w:eastAsia="Times New Roman" w:hAnsi="Times New Roman" w:cs="Times New Roman"/>
          <w:sz w:val="28"/>
          <w:szCs w:val="28"/>
          <w:lang w:eastAsia="ru-RU"/>
        </w:rPr>
        <w:t>2.2.2. настоящего</w:t>
      </w:r>
      <w:r w:rsidRPr="00134B2D">
        <w:rPr>
          <w:rFonts w:ascii="Times New Roman" w:eastAsia="Times New Roman" w:hAnsi="Times New Roman" w:cs="Times New Roman"/>
          <w:sz w:val="28"/>
          <w:szCs w:val="28"/>
          <w:lang w:eastAsia="ru-RU"/>
        </w:rPr>
        <w:t xml:space="preserve"> административного регламента.</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регистрация входящей и исходящей корреспонденции при осуществлении межведомственного взаимодействия.</w:t>
      </w:r>
    </w:p>
    <w:p w:rsidR="00134B2D" w:rsidRPr="00134B2D" w:rsidRDefault="00134B2D" w:rsidP="00767B6A">
      <w:pPr>
        <w:tabs>
          <w:tab w:val="num" w:pos="0"/>
        </w:tabs>
        <w:autoSpaceDE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Критерий принятия решения – предоставление или непредставление заявителем самостоятельно документов, предусмотренных пунктом 2.6.3. настоящего административного регламента.</w:t>
      </w:r>
    </w:p>
    <w:p w:rsidR="00134B2D" w:rsidRPr="00134B2D" w:rsidRDefault="00134B2D" w:rsidP="00767B6A">
      <w:pPr>
        <w:tabs>
          <w:tab w:val="num" w:pos="0"/>
        </w:tabs>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 xml:space="preserve">Срок выполнения административного действия не может превышать </w:t>
      </w:r>
      <w:r w:rsidR="00E04246">
        <w:rPr>
          <w:rFonts w:ascii="Times New Roman" w:eastAsia="Times New Roman" w:hAnsi="Times New Roman" w:cs="Times New Roman"/>
          <w:sz w:val="28"/>
          <w:szCs w:val="28"/>
          <w:lang w:eastAsia="ru-RU"/>
        </w:rPr>
        <w:t>8</w:t>
      </w:r>
      <w:r w:rsidRPr="00134B2D">
        <w:rPr>
          <w:rFonts w:ascii="Times New Roman" w:eastAsia="Times New Roman" w:hAnsi="Times New Roman" w:cs="Times New Roman"/>
          <w:sz w:val="28"/>
          <w:szCs w:val="28"/>
          <w:lang w:eastAsia="ru-RU"/>
        </w:rPr>
        <w:t xml:space="preserve"> (</w:t>
      </w:r>
      <w:r w:rsidR="00E04246">
        <w:rPr>
          <w:rFonts w:ascii="Times New Roman" w:eastAsia="Times New Roman" w:hAnsi="Times New Roman" w:cs="Times New Roman"/>
          <w:sz w:val="28"/>
          <w:szCs w:val="28"/>
          <w:lang w:eastAsia="ru-RU"/>
        </w:rPr>
        <w:t>восьми</w:t>
      </w:r>
      <w:r w:rsidRPr="00134B2D">
        <w:rPr>
          <w:rFonts w:ascii="Times New Roman" w:eastAsia="Times New Roman" w:hAnsi="Times New Roman" w:cs="Times New Roman"/>
          <w:sz w:val="28"/>
          <w:szCs w:val="28"/>
          <w:lang w:eastAsia="ru-RU"/>
        </w:rPr>
        <w:t>) дней.</w:t>
      </w:r>
    </w:p>
    <w:p w:rsidR="00134B2D" w:rsidRPr="00134B2D" w:rsidRDefault="00134B2D" w:rsidP="00767B6A">
      <w:pPr>
        <w:tabs>
          <w:tab w:val="num"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134B2D">
        <w:rPr>
          <w:rFonts w:ascii="Times New Roman" w:eastAsia="Times New Roman" w:hAnsi="Times New Roman" w:cs="Times New Roman"/>
          <w:sz w:val="28"/>
          <w:szCs w:val="28"/>
          <w:lang w:eastAsia="ru-RU"/>
        </w:rPr>
        <w:t>Результатом административной процедуры является наличие у специалиста, ответственного за предоставление муниципальной услуги, документов достаточных для принятия решения о предоставлении или отказе в предоставлении муниципальной услуги.</w:t>
      </w:r>
    </w:p>
    <w:p w:rsidR="000F0CC3" w:rsidRPr="000F0CC3" w:rsidRDefault="000F0CC3" w:rsidP="00C47C69">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3.</w:t>
      </w:r>
      <w:r w:rsidR="00496D38">
        <w:rPr>
          <w:rFonts w:ascii="Times New Roman" w:hAnsi="Times New Roman" w:cs="Times New Roman"/>
          <w:sz w:val="28"/>
          <w:szCs w:val="28"/>
        </w:rPr>
        <w:t>5</w:t>
      </w:r>
      <w:r w:rsidRPr="000F0CC3">
        <w:rPr>
          <w:rFonts w:ascii="Times New Roman" w:hAnsi="Times New Roman" w:cs="Times New Roman"/>
          <w:sz w:val="28"/>
          <w:szCs w:val="28"/>
        </w:rPr>
        <w:t xml:space="preserve">. Принятие </w:t>
      </w:r>
      <w:r w:rsidR="00771BDE" w:rsidRPr="00134B2D">
        <w:rPr>
          <w:rFonts w:ascii="Times New Roman" w:eastAsia="Times New Roman" w:hAnsi="Times New Roman" w:cs="Times New Roman"/>
          <w:sz w:val="28"/>
          <w:szCs w:val="28"/>
          <w:lang w:eastAsia="ru-RU"/>
        </w:rPr>
        <w:t>решения о пр</w:t>
      </w:r>
      <w:r w:rsidR="00771BDE" w:rsidRPr="00027A31">
        <w:rPr>
          <w:rFonts w:ascii="Times New Roman" w:hAnsi="Times New Roman" w:cs="Times New Roman"/>
          <w:sz w:val="28"/>
          <w:szCs w:val="28"/>
        </w:rPr>
        <w:t>едоставлени</w:t>
      </w:r>
      <w:r w:rsidR="00771BDE">
        <w:rPr>
          <w:rFonts w:ascii="Times New Roman" w:hAnsi="Times New Roman" w:cs="Times New Roman"/>
          <w:sz w:val="28"/>
          <w:szCs w:val="28"/>
        </w:rPr>
        <w:t>и</w:t>
      </w:r>
      <w:r w:rsidR="00771BDE" w:rsidRPr="00027A31">
        <w:rPr>
          <w:rFonts w:ascii="Times New Roman" w:hAnsi="Times New Roman" w:cs="Times New Roman"/>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771BDE">
        <w:rPr>
          <w:rFonts w:ascii="Times New Roman" w:hAnsi="Times New Roman" w:cs="Times New Roman"/>
          <w:sz w:val="28"/>
          <w:szCs w:val="28"/>
        </w:rPr>
        <w:t>,</w:t>
      </w:r>
      <w:r w:rsidR="00771BDE" w:rsidRPr="00134B2D">
        <w:rPr>
          <w:rFonts w:ascii="Times New Roman" w:eastAsia="Times New Roman" w:hAnsi="Times New Roman" w:cs="Times New Roman"/>
          <w:sz w:val="28"/>
          <w:szCs w:val="28"/>
          <w:lang w:eastAsia="ru-RU"/>
        </w:rPr>
        <w:t xml:space="preserve"> </w:t>
      </w:r>
      <w:r w:rsidR="00771BDE" w:rsidRPr="00134B2D">
        <w:rPr>
          <w:rFonts w:ascii="Times New Roman" w:eastAsia="Times New Roman" w:hAnsi="Times New Roman" w:cs="Times New Roman"/>
          <w:bCs/>
          <w:sz w:val="28"/>
          <w:szCs w:val="28"/>
          <w:lang w:eastAsia="ru-RU"/>
        </w:rPr>
        <w:t>либо отказе в пр</w:t>
      </w:r>
      <w:r w:rsidR="00771BDE">
        <w:rPr>
          <w:rFonts w:ascii="Times New Roman" w:eastAsia="Times New Roman" w:hAnsi="Times New Roman" w:cs="Times New Roman"/>
          <w:bCs/>
          <w:sz w:val="28"/>
          <w:szCs w:val="28"/>
          <w:lang w:eastAsia="ru-RU"/>
        </w:rPr>
        <w:t>едоставлении муниципальной услуг</w:t>
      </w:r>
      <w:r w:rsidR="00771BDE" w:rsidRPr="00134B2D">
        <w:rPr>
          <w:rFonts w:ascii="Times New Roman" w:eastAsia="Times New Roman" w:hAnsi="Times New Roman" w:cs="Times New Roman"/>
          <w:sz w:val="28"/>
          <w:szCs w:val="28"/>
          <w:lang w:eastAsia="ru-RU"/>
        </w:rPr>
        <w:t>и</w:t>
      </w:r>
      <w:r w:rsidRPr="000F0CC3">
        <w:rPr>
          <w:rFonts w:ascii="Times New Roman" w:hAnsi="Times New Roman" w:cs="Times New Roman"/>
          <w:sz w:val="28"/>
          <w:szCs w:val="28"/>
        </w:rPr>
        <w:t>.</w:t>
      </w:r>
    </w:p>
    <w:p w:rsidR="00E04246" w:rsidRPr="006E269F" w:rsidRDefault="000F0CC3" w:rsidP="00C47C69">
      <w:pPr>
        <w:spacing w:after="0"/>
        <w:ind w:firstLine="567"/>
        <w:jc w:val="both"/>
        <w:rPr>
          <w:rFonts w:ascii="Times New Roman" w:eastAsia="Arial" w:hAnsi="Times New Roman"/>
          <w:sz w:val="28"/>
          <w:szCs w:val="28"/>
        </w:rPr>
      </w:pPr>
      <w:r w:rsidRPr="000F0CC3">
        <w:rPr>
          <w:rFonts w:ascii="Times New Roman" w:hAnsi="Times New Roman" w:cs="Times New Roman"/>
          <w:sz w:val="28"/>
          <w:szCs w:val="28"/>
        </w:rPr>
        <w:t xml:space="preserve">Основанием для начала административной процедуры является </w:t>
      </w:r>
      <w:r w:rsidR="00E04246" w:rsidRPr="006E269F">
        <w:rPr>
          <w:rFonts w:ascii="Times New Roman" w:hAnsi="Times New Roman"/>
          <w:sz w:val="28"/>
          <w:szCs w:val="28"/>
        </w:rPr>
        <w:t xml:space="preserve">наличие у специалиста, ответственного за предоставление муниципальной услуги, документов достаточных для принятия решения о предоставлении или отказе в </w:t>
      </w:r>
      <w:proofErr w:type="gramStart"/>
      <w:r w:rsidR="00E04246" w:rsidRPr="006E269F">
        <w:rPr>
          <w:rFonts w:ascii="Times New Roman" w:hAnsi="Times New Roman"/>
          <w:sz w:val="28"/>
          <w:szCs w:val="28"/>
        </w:rPr>
        <w:t>предоставлении  муниципальной</w:t>
      </w:r>
      <w:proofErr w:type="gramEnd"/>
      <w:r w:rsidR="00E04246" w:rsidRPr="006E269F">
        <w:rPr>
          <w:rFonts w:ascii="Times New Roman" w:hAnsi="Times New Roman"/>
          <w:sz w:val="28"/>
          <w:szCs w:val="28"/>
        </w:rPr>
        <w:t xml:space="preserve"> услуги</w:t>
      </w:r>
      <w:r w:rsidR="00E04246" w:rsidRPr="006E269F">
        <w:rPr>
          <w:rFonts w:ascii="Times New Roman" w:eastAsia="Arial" w:hAnsi="Times New Roman"/>
          <w:sz w:val="28"/>
          <w:szCs w:val="28"/>
        </w:rPr>
        <w:t>.</w:t>
      </w:r>
    </w:p>
    <w:p w:rsidR="000F0CC3" w:rsidRPr="000F0CC3" w:rsidRDefault="000F0CC3" w:rsidP="00C47C69">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Специалист отдела</w:t>
      </w:r>
      <w:r w:rsidR="00E04246">
        <w:rPr>
          <w:rFonts w:ascii="Times New Roman" w:hAnsi="Times New Roman" w:cs="Times New Roman"/>
          <w:sz w:val="28"/>
          <w:szCs w:val="28"/>
        </w:rPr>
        <w:t>,</w:t>
      </w:r>
      <w:r w:rsidRPr="000F0CC3">
        <w:rPr>
          <w:rFonts w:ascii="Times New Roman" w:hAnsi="Times New Roman" w:cs="Times New Roman"/>
          <w:sz w:val="28"/>
          <w:szCs w:val="28"/>
        </w:rPr>
        <w:t xml:space="preserve"> ответственный за предоставление муниципальной услуги</w:t>
      </w:r>
      <w:r w:rsidR="00E04246">
        <w:rPr>
          <w:rFonts w:ascii="Times New Roman" w:hAnsi="Times New Roman" w:cs="Times New Roman"/>
          <w:sz w:val="28"/>
          <w:szCs w:val="28"/>
        </w:rPr>
        <w:t>,</w:t>
      </w:r>
      <w:r w:rsidRPr="000F0CC3">
        <w:rPr>
          <w:rFonts w:ascii="Times New Roman" w:hAnsi="Times New Roman" w:cs="Times New Roman"/>
          <w:sz w:val="28"/>
          <w:szCs w:val="28"/>
        </w:rPr>
        <w:t xml:space="preserve"> рассматривает поступившее заявление, проверяет наличие всех необходимых и обязательных документов, предусмотренных </w:t>
      </w:r>
      <w:hyperlink w:anchor="P157" w:history="1">
        <w:r w:rsidRPr="000F0CC3">
          <w:rPr>
            <w:rStyle w:val="a3"/>
            <w:rFonts w:ascii="Times New Roman" w:hAnsi="Times New Roman" w:cs="Times New Roman"/>
            <w:color w:val="auto"/>
            <w:sz w:val="28"/>
            <w:szCs w:val="28"/>
            <w:u w:val="none"/>
          </w:rPr>
          <w:t>пункт</w:t>
        </w:r>
        <w:r w:rsidR="00F21D15">
          <w:rPr>
            <w:rStyle w:val="a3"/>
            <w:rFonts w:ascii="Times New Roman" w:hAnsi="Times New Roman" w:cs="Times New Roman"/>
            <w:color w:val="auto"/>
            <w:sz w:val="28"/>
            <w:szCs w:val="28"/>
            <w:u w:val="none"/>
          </w:rPr>
          <w:t>ами</w:t>
        </w:r>
        <w:r w:rsidRPr="000F0CC3">
          <w:rPr>
            <w:rStyle w:val="a3"/>
            <w:rFonts w:ascii="Times New Roman" w:hAnsi="Times New Roman" w:cs="Times New Roman"/>
            <w:color w:val="auto"/>
            <w:sz w:val="28"/>
            <w:szCs w:val="28"/>
            <w:u w:val="none"/>
          </w:rPr>
          <w:t xml:space="preserve"> 2.6.1</w:t>
        </w:r>
      </w:hyperlink>
      <w:r w:rsidR="00F21D15">
        <w:rPr>
          <w:rStyle w:val="a3"/>
          <w:rFonts w:ascii="Times New Roman" w:hAnsi="Times New Roman" w:cs="Times New Roman"/>
          <w:color w:val="auto"/>
          <w:sz w:val="28"/>
          <w:szCs w:val="28"/>
          <w:u w:val="none"/>
        </w:rPr>
        <w:t xml:space="preserve"> и 2.6.3</w:t>
      </w:r>
      <w:r w:rsidR="00E46BFE">
        <w:rPr>
          <w:rFonts w:ascii="Times New Roman" w:hAnsi="Times New Roman" w:cs="Times New Roman"/>
          <w:sz w:val="28"/>
          <w:szCs w:val="28"/>
        </w:rPr>
        <w:t xml:space="preserve"> настоящего а</w:t>
      </w:r>
      <w:r w:rsidRPr="000F0CC3">
        <w:rPr>
          <w:rFonts w:ascii="Times New Roman" w:hAnsi="Times New Roman" w:cs="Times New Roman"/>
          <w:sz w:val="28"/>
          <w:szCs w:val="28"/>
        </w:rPr>
        <w:t xml:space="preserve">дминистративного регламента, устанавливает наличие (отсутствие) оснований </w:t>
      </w:r>
      <w:r w:rsidR="00E04246">
        <w:rPr>
          <w:rFonts w:ascii="Times New Roman" w:hAnsi="Times New Roman" w:cs="Times New Roman"/>
          <w:sz w:val="28"/>
          <w:szCs w:val="28"/>
        </w:rPr>
        <w:t>для</w:t>
      </w:r>
      <w:r w:rsidRPr="000F0CC3">
        <w:rPr>
          <w:rFonts w:ascii="Times New Roman" w:hAnsi="Times New Roman" w:cs="Times New Roman"/>
          <w:sz w:val="28"/>
          <w:szCs w:val="28"/>
        </w:rPr>
        <w:t xml:space="preserve"> отказ</w:t>
      </w:r>
      <w:r w:rsidR="00E04246">
        <w:rPr>
          <w:rFonts w:ascii="Times New Roman" w:hAnsi="Times New Roman" w:cs="Times New Roman"/>
          <w:sz w:val="28"/>
          <w:szCs w:val="28"/>
        </w:rPr>
        <w:t>а</w:t>
      </w:r>
      <w:r w:rsidRPr="000F0CC3">
        <w:rPr>
          <w:rFonts w:ascii="Times New Roman" w:hAnsi="Times New Roman" w:cs="Times New Roman"/>
          <w:sz w:val="28"/>
          <w:szCs w:val="28"/>
        </w:rPr>
        <w:t xml:space="preserve"> в предоставлении муниципальной услуги.</w:t>
      </w:r>
    </w:p>
    <w:p w:rsidR="000F0CC3" w:rsidRPr="000F0CC3" w:rsidRDefault="000F0CC3" w:rsidP="00C47C69">
      <w:pPr>
        <w:spacing w:after="0"/>
        <w:ind w:firstLine="567"/>
        <w:jc w:val="both"/>
        <w:rPr>
          <w:rFonts w:ascii="Times New Roman" w:hAnsi="Times New Roman" w:cs="Times New Roman"/>
          <w:sz w:val="28"/>
          <w:szCs w:val="28"/>
        </w:rPr>
      </w:pPr>
      <w:r w:rsidRPr="00FF75F2">
        <w:rPr>
          <w:rFonts w:ascii="Times New Roman" w:hAnsi="Times New Roman" w:cs="Times New Roman"/>
          <w:sz w:val="28"/>
          <w:szCs w:val="28"/>
        </w:rPr>
        <w:t xml:space="preserve">При наличии оснований </w:t>
      </w:r>
      <w:r w:rsidR="00E04246">
        <w:rPr>
          <w:rFonts w:ascii="Times New Roman" w:hAnsi="Times New Roman" w:cs="Times New Roman"/>
          <w:sz w:val="28"/>
          <w:szCs w:val="28"/>
        </w:rPr>
        <w:t>для</w:t>
      </w:r>
      <w:r w:rsidRPr="00FF75F2">
        <w:rPr>
          <w:rFonts w:ascii="Times New Roman" w:hAnsi="Times New Roman" w:cs="Times New Roman"/>
          <w:sz w:val="28"/>
          <w:szCs w:val="28"/>
        </w:rPr>
        <w:t xml:space="preserve"> отказ</w:t>
      </w:r>
      <w:r w:rsidR="00E04246">
        <w:rPr>
          <w:rFonts w:ascii="Times New Roman" w:hAnsi="Times New Roman" w:cs="Times New Roman"/>
          <w:sz w:val="28"/>
          <w:szCs w:val="28"/>
        </w:rPr>
        <w:t>а</w:t>
      </w:r>
      <w:r w:rsidRPr="00FF75F2">
        <w:rPr>
          <w:rFonts w:ascii="Times New Roman" w:hAnsi="Times New Roman" w:cs="Times New Roman"/>
          <w:sz w:val="28"/>
          <w:szCs w:val="28"/>
        </w:rPr>
        <w:t xml:space="preserve"> в предо</w:t>
      </w:r>
      <w:r w:rsidR="00FF75F2">
        <w:rPr>
          <w:rFonts w:ascii="Times New Roman" w:hAnsi="Times New Roman" w:cs="Times New Roman"/>
          <w:sz w:val="28"/>
          <w:szCs w:val="28"/>
        </w:rPr>
        <w:t>ставлении муниципальной услуги</w:t>
      </w:r>
      <w:r w:rsidRPr="000F0CC3">
        <w:rPr>
          <w:rFonts w:ascii="Times New Roman" w:hAnsi="Times New Roman" w:cs="Times New Roman"/>
          <w:sz w:val="28"/>
          <w:szCs w:val="28"/>
        </w:rPr>
        <w:t xml:space="preserve">, </w:t>
      </w:r>
      <w:r w:rsidR="00E04246" w:rsidRPr="006E269F">
        <w:rPr>
          <w:rFonts w:ascii="Times New Roman" w:hAnsi="Times New Roman"/>
          <w:sz w:val="28"/>
          <w:szCs w:val="28"/>
        </w:rPr>
        <w:t xml:space="preserve">специалист, ответственный за предоставление муниципальной услуги, готовит </w:t>
      </w:r>
      <w:r w:rsidR="003B7F90" w:rsidRPr="00056B79">
        <w:rPr>
          <w:rFonts w:ascii="Times New Roman" w:hAnsi="Times New Roman" w:cs="Times New Roman"/>
          <w:sz w:val="28"/>
          <w:szCs w:val="28"/>
        </w:rPr>
        <w:t>и</w:t>
      </w:r>
      <w:r w:rsidR="003B7F90" w:rsidRPr="00056B79">
        <w:rPr>
          <w:rFonts w:ascii="Times New Roman" w:eastAsia="Times New Roman" w:hAnsi="Times New Roman"/>
          <w:sz w:val="28"/>
          <w:szCs w:val="28"/>
          <w:lang w:eastAsia="ru-RU"/>
        </w:rPr>
        <w:t>звещение об отказе в предоставлении жилого помещения муниципального жилищного фонда по договору социального найма</w:t>
      </w:r>
      <w:r w:rsidR="005A4B52">
        <w:rPr>
          <w:rFonts w:ascii="Times New Roman" w:eastAsia="Times New Roman" w:hAnsi="Times New Roman"/>
          <w:sz w:val="28"/>
          <w:szCs w:val="28"/>
          <w:lang w:eastAsia="ru-RU"/>
        </w:rPr>
        <w:t xml:space="preserve"> </w:t>
      </w:r>
      <w:r w:rsidR="005A4B52" w:rsidRPr="000F0CC3">
        <w:rPr>
          <w:rFonts w:ascii="Times New Roman" w:hAnsi="Times New Roman" w:cs="Times New Roman"/>
          <w:sz w:val="28"/>
          <w:szCs w:val="28"/>
        </w:rPr>
        <w:t>(</w:t>
      </w:r>
      <w:r w:rsidR="00E57A07">
        <w:rPr>
          <w:rFonts w:ascii="Times New Roman" w:hAnsi="Times New Roman" w:cs="Times New Roman"/>
          <w:sz w:val="28"/>
          <w:szCs w:val="28"/>
        </w:rPr>
        <w:t xml:space="preserve">далее - </w:t>
      </w:r>
      <w:r w:rsidR="00E57A07" w:rsidRPr="00056B79">
        <w:rPr>
          <w:rFonts w:ascii="Times New Roman" w:hAnsi="Times New Roman" w:cs="Times New Roman"/>
          <w:sz w:val="28"/>
          <w:szCs w:val="28"/>
        </w:rPr>
        <w:t>и</w:t>
      </w:r>
      <w:r w:rsidR="00E57A07" w:rsidRPr="00056B79">
        <w:rPr>
          <w:rFonts w:ascii="Times New Roman" w:eastAsia="Times New Roman" w:hAnsi="Times New Roman"/>
          <w:sz w:val="28"/>
          <w:szCs w:val="28"/>
          <w:lang w:eastAsia="ru-RU"/>
        </w:rPr>
        <w:t>звещение об отказе</w:t>
      </w:r>
      <w:r w:rsidR="00E57A07">
        <w:rPr>
          <w:rFonts w:ascii="Times New Roman" w:eastAsia="Times New Roman" w:hAnsi="Times New Roman"/>
          <w:sz w:val="28"/>
          <w:szCs w:val="28"/>
          <w:lang w:eastAsia="ru-RU"/>
        </w:rPr>
        <w:t>,</w:t>
      </w:r>
      <w:r w:rsidR="00E57A07" w:rsidRPr="00056B79">
        <w:rPr>
          <w:rFonts w:ascii="Times New Roman" w:eastAsia="Times New Roman" w:hAnsi="Times New Roman"/>
          <w:sz w:val="28"/>
          <w:szCs w:val="28"/>
          <w:lang w:eastAsia="ru-RU"/>
        </w:rPr>
        <w:t xml:space="preserve"> </w:t>
      </w:r>
      <w:r w:rsidR="005A4B52" w:rsidRPr="00FF75F2">
        <w:rPr>
          <w:rFonts w:ascii="Times New Roman" w:hAnsi="Times New Roman" w:cs="Times New Roman"/>
          <w:color w:val="000000" w:themeColor="text1"/>
          <w:sz w:val="28"/>
          <w:szCs w:val="28"/>
        </w:rPr>
        <w:t>приложени</w:t>
      </w:r>
      <w:r w:rsidR="005A4B52">
        <w:rPr>
          <w:rFonts w:ascii="Times New Roman" w:hAnsi="Times New Roman" w:cs="Times New Roman"/>
          <w:color w:val="000000" w:themeColor="text1"/>
          <w:sz w:val="28"/>
          <w:szCs w:val="28"/>
        </w:rPr>
        <w:t>е</w:t>
      </w:r>
      <w:r w:rsidR="005A4B52" w:rsidRPr="00FF75F2">
        <w:rPr>
          <w:rFonts w:ascii="Times New Roman" w:hAnsi="Times New Roman" w:cs="Times New Roman"/>
          <w:color w:val="000000" w:themeColor="text1"/>
          <w:sz w:val="28"/>
          <w:szCs w:val="28"/>
        </w:rPr>
        <w:t xml:space="preserve"> </w:t>
      </w:r>
      <w:r w:rsidR="005A4B52">
        <w:rPr>
          <w:rFonts w:ascii="Times New Roman" w:hAnsi="Times New Roman" w:cs="Times New Roman"/>
          <w:color w:val="000000" w:themeColor="text1"/>
          <w:sz w:val="28"/>
          <w:szCs w:val="28"/>
        </w:rPr>
        <w:t>6</w:t>
      </w:r>
      <w:r w:rsidR="005A4B52" w:rsidRPr="00FF75F2">
        <w:rPr>
          <w:rFonts w:ascii="Times New Roman" w:hAnsi="Times New Roman" w:cs="Times New Roman"/>
          <w:color w:val="000000" w:themeColor="text1"/>
          <w:sz w:val="28"/>
          <w:szCs w:val="28"/>
        </w:rPr>
        <w:t xml:space="preserve"> к настоящему </w:t>
      </w:r>
      <w:r w:rsidR="005A4B52">
        <w:rPr>
          <w:rFonts w:ascii="Times New Roman" w:hAnsi="Times New Roman" w:cs="Times New Roman"/>
          <w:color w:val="000000" w:themeColor="text1"/>
          <w:sz w:val="28"/>
          <w:szCs w:val="28"/>
        </w:rPr>
        <w:t>а</w:t>
      </w:r>
      <w:r w:rsidR="005A4B52" w:rsidRPr="00FF75F2">
        <w:rPr>
          <w:rFonts w:ascii="Times New Roman" w:hAnsi="Times New Roman" w:cs="Times New Roman"/>
          <w:color w:val="000000" w:themeColor="text1"/>
          <w:sz w:val="28"/>
          <w:szCs w:val="28"/>
        </w:rPr>
        <w:t xml:space="preserve">дминистративному </w:t>
      </w:r>
      <w:r w:rsidR="005A4B52" w:rsidRPr="000F0CC3">
        <w:rPr>
          <w:rFonts w:ascii="Times New Roman" w:hAnsi="Times New Roman" w:cs="Times New Roman"/>
          <w:sz w:val="28"/>
          <w:szCs w:val="28"/>
        </w:rPr>
        <w:t>регламенту)</w:t>
      </w:r>
      <w:r w:rsidR="003B7F90">
        <w:rPr>
          <w:rFonts w:ascii="Times New Roman" w:eastAsia="Times New Roman" w:hAnsi="Times New Roman"/>
          <w:sz w:val="28"/>
          <w:szCs w:val="28"/>
          <w:lang w:eastAsia="ru-RU"/>
        </w:rPr>
        <w:t xml:space="preserve">, </w:t>
      </w:r>
      <w:proofErr w:type="gramStart"/>
      <w:r w:rsidR="003B7F90">
        <w:rPr>
          <w:rFonts w:ascii="Times New Roman" w:eastAsia="Times New Roman" w:hAnsi="Times New Roman"/>
          <w:sz w:val="28"/>
          <w:szCs w:val="28"/>
          <w:lang w:eastAsia="ru-RU"/>
        </w:rPr>
        <w:t xml:space="preserve">которое </w:t>
      </w:r>
      <w:r w:rsidRPr="000F0CC3">
        <w:rPr>
          <w:rFonts w:ascii="Times New Roman" w:hAnsi="Times New Roman" w:cs="Times New Roman"/>
          <w:sz w:val="28"/>
          <w:szCs w:val="28"/>
        </w:rPr>
        <w:t xml:space="preserve"> </w:t>
      </w:r>
      <w:r w:rsidR="00F21D15">
        <w:rPr>
          <w:rFonts w:ascii="Times New Roman" w:hAnsi="Times New Roman" w:cs="Times New Roman"/>
          <w:sz w:val="28"/>
          <w:szCs w:val="28"/>
        </w:rPr>
        <w:lastRenderedPageBreak/>
        <w:t>согласовывается</w:t>
      </w:r>
      <w:proofErr w:type="gramEnd"/>
      <w:r w:rsidR="00F21D15">
        <w:rPr>
          <w:rFonts w:ascii="Times New Roman" w:hAnsi="Times New Roman" w:cs="Times New Roman"/>
          <w:sz w:val="28"/>
          <w:szCs w:val="28"/>
        </w:rPr>
        <w:t xml:space="preserve"> в установленном порядке и подписывается г</w:t>
      </w:r>
      <w:r w:rsidRPr="000F0CC3">
        <w:rPr>
          <w:rFonts w:ascii="Times New Roman" w:hAnsi="Times New Roman" w:cs="Times New Roman"/>
          <w:sz w:val="28"/>
          <w:szCs w:val="28"/>
        </w:rPr>
        <w:t>лав</w:t>
      </w:r>
      <w:r w:rsidR="00F21D15">
        <w:rPr>
          <w:rFonts w:ascii="Times New Roman" w:hAnsi="Times New Roman" w:cs="Times New Roman"/>
          <w:sz w:val="28"/>
          <w:szCs w:val="28"/>
        </w:rPr>
        <w:t xml:space="preserve">ой </w:t>
      </w:r>
      <w:r w:rsidRPr="000F0CC3">
        <w:rPr>
          <w:rFonts w:ascii="Times New Roman" w:hAnsi="Times New Roman" w:cs="Times New Roman"/>
          <w:sz w:val="28"/>
          <w:szCs w:val="28"/>
        </w:rPr>
        <w:t>округа. Максимальный срок выполнения данного действия составляет 3 рабочих дня.</w:t>
      </w:r>
    </w:p>
    <w:p w:rsidR="00F21D15" w:rsidRDefault="00F21D15" w:rsidP="00C47C69">
      <w:pPr>
        <w:spacing w:after="0"/>
        <w:ind w:firstLine="567"/>
        <w:jc w:val="both"/>
        <w:rPr>
          <w:rFonts w:ascii="Times New Roman" w:hAnsi="Times New Roman" w:cs="Times New Roman"/>
          <w:sz w:val="28"/>
          <w:szCs w:val="28"/>
        </w:rPr>
      </w:pPr>
      <w:r w:rsidRPr="00FF75F2">
        <w:rPr>
          <w:rFonts w:ascii="Times New Roman" w:hAnsi="Times New Roman" w:cs="Times New Roman"/>
          <w:sz w:val="28"/>
          <w:szCs w:val="28"/>
        </w:rPr>
        <w:t xml:space="preserve">При </w:t>
      </w:r>
      <w:r>
        <w:rPr>
          <w:rFonts w:ascii="Times New Roman" w:hAnsi="Times New Roman" w:cs="Times New Roman"/>
          <w:sz w:val="28"/>
          <w:szCs w:val="28"/>
        </w:rPr>
        <w:t>отсутствии</w:t>
      </w:r>
      <w:r w:rsidRPr="00FF75F2">
        <w:rPr>
          <w:rFonts w:ascii="Times New Roman" w:hAnsi="Times New Roman" w:cs="Times New Roman"/>
          <w:sz w:val="28"/>
          <w:szCs w:val="28"/>
        </w:rPr>
        <w:t xml:space="preserve"> оснований </w:t>
      </w:r>
      <w:r>
        <w:rPr>
          <w:rFonts w:ascii="Times New Roman" w:hAnsi="Times New Roman" w:cs="Times New Roman"/>
          <w:sz w:val="28"/>
          <w:szCs w:val="28"/>
        </w:rPr>
        <w:t>для</w:t>
      </w:r>
      <w:r w:rsidRPr="00FF75F2">
        <w:rPr>
          <w:rFonts w:ascii="Times New Roman" w:hAnsi="Times New Roman" w:cs="Times New Roman"/>
          <w:sz w:val="28"/>
          <w:szCs w:val="28"/>
        </w:rPr>
        <w:t xml:space="preserve"> отказ</w:t>
      </w:r>
      <w:r>
        <w:rPr>
          <w:rFonts w:ascii="Times New Roman" w:hAnsi="Times New Roman" w:cs="Times New Roman"/>
          <w:sz w:val="28"/>
          <w:szCs w:val="28"/>
        </w:rPr>
        <w:t>а</w:t>
      </w:r>
      <w:r w:rsidRPr="00FF75F2">
        <w:rPr>
          <w:rFonts w:ascii="Times New Roman" w:hAnsi="Times New Roman" w:cs="Times New Roman"/>
          <w:sz w:val="28"/>
          <w:szCs w:val="28"/>
        </w:rPr>
        <w:t xml:space="preserve"> в предо</w:t>
      </w:r>
      <w:r>
        <w:rPr>
          <w:rFonts w:ascii="Times New Roman" w:hAnsi="Times New Roman" w:cs="Times New Roman"/>
          <w:sz w:val="28"/>
          <w:szCs w:val="28"/>
        </w:rPr>
        <w:t>ставлении муниципальной услуги</w:t>
      </w:r>
      <w:r w:rsidRPr="000F0CC3">
        <w:rPr>
          <w:rFonts w:ascii="Times New Roman" w:hAnsi="Times New Roman" w:cs="Times New Roman"/>
          <w:sz w:val="28"/>
          <w:szCs w:val="28"/>
        </w:rPr>
        <w:t xml:space="preserve">, </w:t>
      </w:r>
      <w:r w:rsidRPr="006E269F">
        <w:rPr>
          <w:rFonts w:ascii="Times New Roman" w:hAnsi="Times New Roman"/>
          <w:sz w:val="28"/>
          <w:szCs w:val="28"/>
        </w:rPr>
        <w:t xml:space="preserve">специалист, ответственный за предоставление муниципальной услуги, готовит </w:t>
      </w:r>
      <w:r>
        <w:rPr>
          <w:rFonts w:ascii="Times New Roman" w:hAnsi="Times New Roman"/>
          <w:sz w:val="28"/>
          <w:szCs w:val="28"/>
        </w:rPr>
        <w:t>постановление о</w:t>
      </w:r>
      <w:r w:rsidRPr="00056B79">
        <w:rPr>
          <w:rFonts w:ascii="Times New Roman" w:eastAsia="Times New Roman" w:hAnsi="Times New Roman"/>
          <w:sz w:val="28"/>
          <w:szCs w:val="28"/>
          <w:lang w:eastAsia="ru-RU"/>
        </w:rPr>
        <w:t xml:space="preserve"> предоставлении жилого помещения муниципального жилищного фонда по договору социального найма</w:t>
      </w:r>
      <w:r>
        <w:rPr>
          <w:rFonts w:ascii="Times New Roman" w:eastAsia="Times New Roman" w:hAnsi="Times New Roman"/>
          <w:sz w:val="28"/>
          <w:szCs w:val="28"/>
          <w:lang w:eastAsia="ru-RU"/>
        </w:rPr>
        <w:t xml:space="preserve"> </w:t>
      </w:r>
      <w:r w:rsidRPr="000F0CC3">
        <w:rPr>
          <w:rFonts w:ascii="Times New Roman" w:hAnsi="Times New Roman" w:cs="Times New Roman"/>
          <w:sz w:val="28"/>
          <w:szCs w:val="28"/>
        </w:rPr>
        <w:t>(</w:t>
      </w:r>
      <w:r w:rsidR="005A4B52">
        <w:rPr>
          <w:rFonts w:ascii="Times New Roman" w:hAnsi="Times New Roman" w:cs="Times New Roman"/>
          <w:sz w:val="28"/>
          <w:szCs w:val="28"/>
        </w:rPr>
        <w:t xml:space="preserve">далее - </w:t>
      </w:r>
      <w:r w:rsidR="005A4B52" w:rsidRPr="00FA366B">
        <w:rPr>
          <w:rFonts w:ascii="Times New Roman" w:hAnsi="Times New Roman" w:cs="Times New Roman"/>
          <w:sz w:val="28"/>
          <w:szCs w:val="28"/>
        </w:rPr>
        <w:t>постановлени</w:t>
      </w:r>
      <w:r w:rsidR="005A4B52">
        <w:rPr>
          <w:rFonts w:ascii="Times New Roman" w:hAnsi="Times New Roman" w:cs="Times New Roman"/>
          <w:sz w:val="28"/>
          <w:szCs w:val="28"/>
        </w:rPr>
        <w:t>е</w:t>
      </w:r>
      <w:r w:rsidR="005A4B52" w:rsidRPr="000F0CC3">
        <w:rPr>
          <w:rFonts w:ascii="Times New Roman" w:hAnsi="Times New Roman" w:cs="Times New Roman"/>
          <w:sz w:val="28"/>
          <w:szCs w:val="28"/>
        </w:rPr>
        <w:t xml:space="preserve"> о предоставлении жилого помещения</w:t>
      </w:r>
      <w:r w:rsidR="005A4B52">
        <w:rPr>
          <w:rFonts w:ascii="Times New Roman" w:hAnsi="Times New Roman" w:cs="Times New Roman"/>
          <w:sz w:val="28"/>
          <w:szCs w:val="28"/>
        </w:rPr>
        <w:t>,</w:t>
      </w:r>
      <w:r w:rsidR="005A4B52" w:rsidRPr="00FF75F2">
        <w:rPr>
          <w:rFonts w:ascii="Times New Roman" w:hAnsi="Times New Roman" w:cs="Times New Roman"/>
          <w:color w:val="000000" w:themeColor="text1"/>
          <w:sz w:val="28"/>
          <w:szCs w:val="28"/>
        </w:rPr>
        <w:t xml:space="preserve"> </w:t>
      </w:r>
      <w:r w:rsidRPr="00FF75F2">
        <w:rPr>
          <w:rFonts w:ascii="Times New Roman" w:hAnsi="Times New Roman" w:cs="Times New Roman"/>
          <w:color w:val="000000" w:themeColor="text1"/>
          <w:sz w:val="28"/>
          <w:szCs w:val="28"/>
        </w:rPr>
        <w:t>приложени</w:t>
      </w:r>
      <w:r>
        <w:rPr>
          <w:rFonts w:ascii="Times New Roman" w:hAnsi="Times New Roman" w:cs="Times New Roman"/>
          <w:color w:val="000000" w:themeColor="text1"/>
          <w:sz w:val="28"/>
          <w:szCs w:val="28"/>
        </w:rPr>
        <w:t>е</w:t>
      </w:r>
      <w:r w:rsidRPr="00FF75F2">
        <w:rPr>
          <w:rFonts w:ascii="Times New Roman" w:hAnsi="Times New Roman" w:cs="Times New Roman"/>
          <w:color w:val="000000" w:themeColor="text1"/>
          <w:sz w:val="28"/>
          <w:szCs w:val="28"/>
        </w:rPr>
        <w:t xml:space="preserve"> 5 к настоящему </w:t>
      </w:r>
      <w:r>
        <w:rPr>
          <w:rFonts w:ascii="Times New Roman" w:hAnsi="Times New Roman" w:cs="Times New Roman"/>
          <w:color w:val="000000" w:themeColor="text1"/>
          <w:sz w:val="28"/>
          <w:szCs w:val="28"/>
        </w:rPr>
        <w:t>а</w:t>
      </w:r>
      <w:r w:rsidRPr="00FF75F2">
        <w:rPr>
          <w:rFonts w:ascii="Times New Roman" w:hAnsi="Times New Roman" w:cs="Times New Roman"/>
          <w:color w:val="000000" w:themeColor="text1"/>
          <w:sz w:val="28"/>
          <w:szCs w:val="28"/>
        </w:rPr>
        <w:t xml:space="preserve">дминистративному </w:t>
      </w:r>
      <w:r w:rsidRPr="000F0CC3">
        <w:rPr>
          <w:rFonts w:ascii="Times New Roman" w:hAnsi="Times New Roman" w:cs="Times New Roman"/>
          <w:sz w:val="28"/>
          <w:szCs w:val="28"/>
        </w:rPr>
        <w:t>регламенту)</w:t>
      </w:r>
      <w:r>
        <w:rPr>
          <w:rFonts w:ascii="Times New Roman" w:eastAsia="Times New Roman" w:hAnsi="Times New Roman"/>
          <w:sz w:val="28"/>
          <w:szCs w:val="28"/>
          <w:lang w:eastAsia="ru-RU"/>
        </w:rPr>
        <w:t xml:space="preserve">, которое </w:t>
      </w:r>
      <w:r>
        <w:rPr>
          <w:rFonts w:ascii="Times New Roman" w:hAnsi="Times New Roman" w:cs="Times New Roman"/>
          <w:sz w:val="28"/>
          <w:szCs w:val="28"/>
        </w:rPr>
        <w:t>согласовывается в установленном порядке и подписывается г</w:t>
      </w:r>
      <w:r w:rsidRPr="000F0CC3">
        <w:rPr>
          <w:rFonts w:ascii="Times New Roman" w:hAnsi="Times New Roman" w:cs="Times New Roman"/>
          <w:sz w:val="28"/>
          <w:szCs w:val="28"/>
        </w:rPr>
        <w:t>лав</w:t>
      </w:r>
      <w:r>
        <w:rPr>
          <w:rFonts w:ascii="Times New Roman" w:hAnsi="Times New Roman" w:cs="Times New Roman"/>
          <w:sz w:val="28"/>
          <w:szCs w:val="28"/>
        </w:rPr>
        <w:t xml:space="preserve">ой </w:t>
      </w:r>
      <w:r w:rsidRPr="000F0CC3">
        <w:rPr>
          <w:rFonts w:ascii="Times New Roman" w:hAnsi="Times New Roman" w:cs="Times New Roman"/>
          <w:sz w:val="28"/>
          <w:szCs w:val="28"/>
        </w:rPr>
        <w:t xml:space="preserve">округа. Максимальный срок выполнения данного действия составляет </w:t>
      </w:r>
      <w:r w:rsidR="005A4B52">
        <w:rPr>
          <w:rFonts w:ascii="Times New Roman" w:hAnsi="Times New Roman" w:cs="Times New Roman"/>
          <w:sz w:val="28"/>
          <w:szCs w:val="28"/>
        </w:rPr>
        <w:t>5</w:t>
      </w:r>
      <w:r w:rsidRPr="000F0CC3">
        <w:rPr>
          <w:rFonts w:ascii="Times New Roman" w:hAnsi="Times New Roman" w:cs="Times New Roman"/>
          <w:sz w:val="28"/>
          <w:szCs w:val="28"/>
        </w:rPr>
        <w:t xml:space="preserve"> рабочих дн</w:t>
      </w:r>
      <w:r w:rsidR="005A4B52">
        <w:rPr>
          <w:rFonts w:ascii="Times New Roman" w:hAnsi="Times New Roman" w:cs="Times New Roman"/>
          <w:sz w:val="28"/>
          <w:szCs w:val="28"/>
        </w:rPr>
        <w:t>ей</w:t>
      </w:r>
      <w:r w:rsidRPr="000F0CC3">
        <w:rPr>
          <w:rFonts w:ascii="Times New Roman" w:hAnsi="Times New Roman" w:cs="Times New Roman"/>
          <w:sz w:val="28"/>
          <w:szCs w:val="28"/>
        </w:rPr>
        <w:t>.</w:t>
      </w:r>
    </w:p>
    <w:p w:rsidR="000F0CC3" w:rsidRPr="000F0CC3" w:rsidRDefault="00F21D15" w:rsidP="00C47C69">
      <w:pPr>
        <w:spacing w:after="0"/>
        <w:ind w:firstLine="567"/>
        <w:jc w:val="both"/>
        <w:rPr>
          <w:rFonts w:ascii="Times New Roman" w:hAnsi="Times New Roman" w:cs="Times New Roman"/>
          <w:sz w:val="28"/>
          <w:szCs w:val="28"/>
        </w:rPr>
      </w:pPr>
      <w:r w:rsidRPr="00FA366B">
        <w:rPr>
          <w:rFonts w:ascii="Times New Roman" w:hAnsi="Times New Roman" w:cs="Times New Roman"/>
          <w:sz w:val="28"/>
          <w:szCs w:val="28"/>
        </w:rPr>
        <w:t xml:space="preserve">Жилое помещение по договору социального найма предоставляется гражданам, общей площадью на одного </w:t>
      </w:r>
      <w:r>
        <w:rPr>
          <w:rFonts w:ascii="Times New Roman" w:hAnsi="Times New Roman" w:cs="Times New Roman"/>
          <w:sz w:val="28"/>
          <w:szCs w:val="28"/>
        </w:rPr>
        <w:t xml:space="preserve">человека не менее учетной нормы. </w:t>
      </w:r>
      <w:r w:rsidR="000F0CC3" w:rsidRPr="000F0CC3">
        <w:rPr>
          <w:rFonts w:ascii="Times New Roman" w:hAnsi="Times New Roman" w:cs="Times New Roman"/>
          <w:sz w:val="28"/>
          <w:szCs w:val="28"/>
        </w:rPr>
        <w:t>При определении общей площади жилого помещения, предоставляемого по договору социального найма заявителю и членам его семьи, имеющим в собственности жилое помещение, учитывается площадь жилого помещения, находящегося у них в собственности, либо по договору социального найма.</w:t>
      </w:r>
    </w:p>
    <w:p w:rsidR="000F0CC3" w:rsidRPr="000F0CC3" w:rsidRDefault="005A4B52" w:rsidP="00C47C6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Согласно утвержденного </w:t>
      </w:r>
      <w:r w:rsidRPr="00FA366B">
        <w:rPr>
          <w:rFonts w:ascii="Times New Roman" w:hAnsi="Times New Roman" w:cs="Times New Roman"/>
          <w:sz w:val="28"/>
          <w:szCs w:val="28"/>
        </w:rPr>
        <w:t>постановлени</w:t>
      </w:r>
      <w:r>
        <w:rPr>
          <w:rFonts w:ascii="Times New Roman" w:hAnsi="Times New Roman" w:cs="Times New Roman"/>
          <w:sz w:val="28"/>
          <w:szCs w:val="28"/>
        </w:rPr>
        <w:t>я</w:t>
      </w:r>
      <w:r w:rsidRPr="000F0CC3">
        <w:rPr>
          <w:rFonts w:ascii="Times New Roman" w:hAnsi="Times New Roman" w:cs="Times New Roman"/>
          <w:sz w:val="28"/>
          <w:szCs w:val="28"/>
        </w:rPr>
        <w:t xml:space="preserve"> о предоставлении жилого помещения </w:t>
      </w:r>
      <w:r w:rsidRPr="006E269F">
        <w:rPr>
          <w:rFonts w:ascii="Times New Roman" w:hAnsi="Times New Roman"/>
          <w:sz w:val="28"/>
          <w:szCs w:val="28"/>
        </w:rPr>
        <w:t xml:space="preserve">специалист, ответственный за предоставление муниципальной услуги, готовит </w:t>
      </w:r>
      <w:r w:rsidR="000F0CC3" w:rsidRPr="000F0CC3">
        <w:rPr>
          <w:rFonts w:ascii="Times New Roman" w:hAnsi="Times New Roman" w:cs="Times New Roman"/>
          <w:sz w:val="28"/>
          <w:szCs w:val="28"/>
        </w:rPr>
        <w:t xml:space="preserve">проект договора социального найма жилого </w:t>
      </w:r>
      <w:r w:rsidR="000F0CC3" w:rsidRPr="00FA366B">
        <w:rPr>
          <w:rFonts w:ascii="Times New Roman" w:hAnsi="Times New Roman" w:cs="Times New Roman"/>
          <w:sz w:val="28"/>
          <w:szCs w:val="28"/>
        </w:rPr>
        <w:t>помещения (</w:t>
      </w:r>
      <w:r w:rsidRPr="00FA366B">
        <w:rPr>
          <w:rFonts w:ascii="Times New Roman" w:hAnsi="Times New Roman" w:cs="Times New Roman"/>
          <w:sz w:val="28"/>
          <w:szCs w:val="28"/>
        </w:rPr>
        <w:t xml:space="preserve">далее - </w:t>
      </w:r>
      <w:r>
        <w:rPr>
          <w:rFonts w:ascii="Times New Roman" w:hAnsi="Times New Roman" w:cs="Times New Roman"/>
          <w:sz w:val="28"/>
          <w:szCs w:val="28"/>
        </w:rPr>
        <w:t>д</w:t>
      </w:r>
      <w:r w:rsidRPr="00FA366B">
        <w:rPr>
          <w:rFonts w:ascii="Times New Roman" w:hAnsi="Times New Roman" w:cs="Times New Roman"/>
          <w:sz w:val="28"/>
          <w:szCs w:val="28"/>
        </w:rPr>
        <w:t xml:space="preserve">оговор </w:t>
      </w:r>
      <w:proofErr w:type="spellStart"/>
      <w:r w:rsidR="00D92097">
        <w:rPr>
          <w:rFonts w:ascii="Times New Roman" w:hAnsi="Times New Roman" w:cs="Times New Roman"/>
          <w:sz w:val="28"/>
          <w:szCs w:val="28"/>
        </w:rPr>
        <w:t>соцнайма</w:t>
      </w:r>
      <w:proofErr w:type="spellEnd"/>
      <w:r w:rsidR="00D92097">
        <w:rPr>
          <w:rFonts w:ascii="Times New Roman" w:hAnsi="Times New Roman" w:cs="Times New Roman"/>
          <w:sz w:val="28"/>
          <w:szCs w:val="28"/>
        </w:rPr>
        <w:t>)</w:t>
      </w:r>
      <w:r>
        <w:rPr>
          <w:rFonts w:ascii="Times New Roman" w:hAnsi="Times New Roman" w:cs="Times New Roman"/>
          <w:sz w:val="28"/>
          <w:szCs w:val="28"/>
        </w:rPr>
        <w:t xml:space="preserve"> </w:t>
      </w:r>
      <w:r w:rsidR="000F0CC3" w:rsidRPr="00FA366B">
        <w:rPr>
          <w:rFonts w:ascii="Times New Roman" w:hAnsi="Times New Roman" w:cs="Times New Roman"/>
          <w:sz w:val="28"/>
          <w:szCs w:val="28"/>
        </w:rPr>
        <w:t xml:space="preserve">по форме приложения </w:t>
      </w:r>
      <w:r w:rsidR="00FA366B" w:rsidRPr="00FA366B">
        <w:rPr>
          <w:rFonts w:ascii="Times New Roman" w:hAnsi="Times New Roman" w:cs="Times New Roman"/>
          <w:sz w:val="28"/>
          <w:szCs w:val="28"/>
        </w:rPr>
        <w:t>7</w:t>
      </w:r>
      <w:r w:rsidR="000F0CC3" w:rsidRPr="00FA366B">
        <w:rPr>
          <w:rFonts w:ascii="Times New Roman" w:hAnsi="Times New Roman" w:cs="Times New Roman"/>
          <w:sz w:val="28"/>
          <w:szCs w:val="28"/>
        </w:rPr>
        <w:t xml:space="preserve"> к настоящему </w:t>
      </w:r>
      <w:r w:rsidR="00E46BFE">
        <w:rPr>
          <w:rFonts w:ascii="Times New Roman" w:hAnsi="Times New Roman" w:cs="Times New Roman"/>
          <w:sz w:val="28"/>
          <w:szCs w:val="28"/>
        </w:rPr>
        <w:t>а</w:t>
      </w:r>
      <w:r w:rsidR="000F0CC3" w:rsidRPr="00FA366B">
        <w:rPr>
          <w:rFonts w:ascii="Times New Roman" w:hAnsi="Times New Roman" w:cs="Times New Roman"/>
          <w:sz w:val="28"/>
          <w:szCs w:val="28"/>
        </w:rPr>
        <w:t>дминистративному регламенту</w:t>
      </w:r>
      <w:r>
        <w:rPr>
          <w:rFonts w:ascii="Times New Roman" w:hAnsi="Times New Roman" w:cs="Times New Roman"/>
          <w:sz w:val="28"/>
          <w:szCs w:val="28"/>
        </w:rPr>
        <w:t xml:space="preserve"> в двух экземплярах, которы</w:t>
      </w:r>
      <w:r w:rsidR="00D92097">
        <w:rPr>
          <w:rFonts w:ascii="Times New Roman" w:hAnsi="Times New Roman" w:cs="Times New Roman"/>
          <w:sz w:val="28"/>
          <w:szCs w:val="28"/>
        </w:rPr>
        <w:t>е</w:t>
      </w:r>
      <w:r>
        <w:rPr>
          <w:rFonts w:ascii="Times New Roman" w:hAnsi="Times New Roman" w:cs="Times New Roman"/>
          <w:sz w:val="28"/>
          <w:szCs w:val="28"/>
        </w:rPr>
        <w:t xml:space="preserve"> подписыва</w:t>
      </w:r>
      <w:r w:rsidR="00D92097">
        <w:rPr>
          <w:rFonts w:ascii="Times New Roman" w:hAnsi="Times New Roman" w:cs="Times New Roman"/>
          <w:sz w:val="28"/>
          <w:szCs w:val="28"/>
        </w:rPr>
        <w:t>ю</w:t>
      </w:r>
      <w:r>
        <w:rPr>
          <w:rFonts w:ascii="Times New Roman" w:hAnsi="Times New Roman" w:cs="Times New Roman"/>
          <w:sz w:val="28"/>
          <w:szCs w:val="28"/>
        </w:rPr>
        <w:t>тся заявителем и г</w:t>
      </w:r>
      <w:r w:rsidR="000F0CC3" w:rsidRPr="000F0CC3">
        <w:rPr>
          <w:rFonts w:ascii="Times New Roman" w:hAnsi="Times New Roman" w:cs="Times New Roman"/>
          <w:sz w:val="28"/>
          <w:szCs w:val="28"/>
        </w:rPr>
        <w:t>лав</w:t>
      </w:r>
      <w:r>
        <w:rPr>
          <w:rFonts w:ascii="Times New Roman" w:hAnsi="Times New Roman" w:cs="Times New Roman"/>
          <w:sz w:val="28"/>
          <w:szCs w:val="28"/>
        </w:rPr>
        <w:t>ой</w:t>
      </w:r>
      <w:r w:rsidR="00496D38">
        <w:rPr>
          <w:rFonts w:ascii="Times New Roman" w:hAnsi="Times New Roman" w:cs="Times New Roman"/>
          <w:sz w:val="28"/>
          <w:szCs w:val="28"/>
        </w:rPr>
        <w:t xml:space="preserve"> </w:t>
      </w:r>
      <w:r w:rsidR="000F0CC3" w:rsidRPr="000F0CC3">
        <w:rPr>
          <w:rFonts w:ascii="Times New Roman" w:hAnsi="Times New Roman" w:cs="Times New Roman"/>
          <w:sz w:val="28"/>
          <w:szCs w:val="28"/>
        </w:rPr>
        <w:t>округа</w:t>
      </w:r>
      <w:r>
        <w:rPr>
          <w:rFonts w:ascii="Times New Roman" w:hAnsi="Times New Roman" w:cs="Times New Roman"/>
          <w:sz w:val="28"/>
          <w:szCs w:val="28"/>
        </w:rPr>
        <w:t>.</w:t>
      </w:r>
    </w:p>
    <w:p w:rsidR="000F0CC3" w:rsidRDefault="000F0CC3" w:rsidP="00C47C69">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Регистрация </w:t>
      </w:r>
      <w:r w:rsidR="005A4B52">
        <w:rPr>
          <w:rFonts w:ascii="Times New Roman" w:hAnsi="Times New Roman" w:cs="Times New Roman"/>
          <w:sz w:val="28"/>
          <w:szCs w:val="28"/>
        </w:rPr>
        <w:t>д</w:t>
      </w:r>
      <w:r w:rsidRPr="000F0CC3">
        <w:rPr>
          <w:rFonts w:ascii="Times New Roman" w:hAnsi="Times New Roman" w:cs="Times New Roman"/>
          <w:sz w:val="28"/>
          <w:szCs w:val="28"/>
        </w:rPr>
        <w:t xml:space="preserve">оговора </w:t>
      </w:r>
      <w:proofErr w:type="spellStart"/>
      <w:r w:rsidR="005A4B52">
        <w:rPr>
          <w:rFonts w:ascii="Times New Roman" w:hAnsi="Times New Roman" w:cs="Times New Roman"/>
          <w:sz w:val="28"/>
          <w:szCs w:val="28"/>
        </w:rPr>
        <w:t>соцнайма</w:t>
      </w:r>
      <w:proofErr w:type="spellEnd"/>
      <w:r w:rsidR="005A4B52">
        <w:rPr>
          <w:rFonts w:ascii="Times New Roman" w:hAnsi="Times New Roman" w:cs="Times New Roman"/>
          <w:sz w:val="28"/>
          <w:szCs w:val="28"/>
        </w:rPr>
        <w:t xml:space="preserve"> </w:t>
      </w:r>
      <w:r w:rsidRPr="000F0CC3">
        <w:rPr>
          <w:rFonts w:ascii="Times New Roman" w:hAnsi="Times New Roman" w:cs="Times New Roman"/>
          <w:sz w:val="28"/>
          <w:szCs w:val="28"/>
        </w:rPr>
        <w:t xml:space="preserve">производится в журнале регистрации договоров социального найма </w:t>
      </w:r>
      <w:r w:rsidRPr="00FA366B">
        <w:rPr>
          <w:rFonts w:ascii="Times New Roman" w:hAnsi="Times New Roman" w:cs="Times New Roman"/>
          <w:sz w:val="28"/>
          <w:szCs w:val="28"/>
        </w:rPr>
        <w:t xml:space="preserve">жилых помещений </w:t>
      </w:r>
      <w:r w:rsidR="005A4B52">
        <w:rPr>
          <w:rFonts w:ascii="Times New Roman" w:hAnsi="Times New Roman" w:cs="Times New Roman"/>
          <w:sz w:val="28"/>
          <w:szCs w:val="28"/>
        </w:rPr>
        <w:t>(</w:t>
      </w:r>
      <w:hyperlink w:anchor="P711" w:history="1">
        <w:r w:rsidRPr="00FA366B">
          <w:rPr>
            <w:rStyle w:val="a3"/>
            <w:rFonts w:ascii="Times New Roman" w:hAnsi="Times New Roman" w:cs="Times New Roman"/>
            <w:color w:val="auto"/>
            <w:sz w:val="28"/>
            <w:szCs w:val="28"/>
            <w:u w:val="none"/>
          </w:rPr>
          <w:t>приложени</w:t>
        </w:r>
        <w:r w:rsidR="005A4B52">
          <w:rPr>
            <w:rStyle w:val="a3"/>
            <w:rFonts w:ascii="Times New Roman" w:hAnsi="Times New Roman" w:cs="Times New Roman"/>
            <w:color w:val="auto"/>
            <w:sz w:val="28"/>
            <w:szCs w:val="28"/>
            <w:u w:val="none"/>
          </w:rPr>
          <w:t>е</w:t>
        </w:r>
        <w:r w:rsidRPr="00FA366B">
          <w:rPr>
            <w:rStyle w:val="a3"/>
            <w:rFonts w:ascii="Times New Roman" w:hAnsi="Times New Roman" w:cs="Times New Roman"/>
            <w:color w:val="auto"/>
            <w:sz w:val="28"/>
            <w:szCs w:val="28"/>
            <w:u w:val="none"/>
          </w:rPr>
          <w:t xml:space="preserve"> </w:t>
        </w:r>
        <w:r w:rsidR="00FA366B" w:rsidRPr="00FA366B">
          <w:rPr>
            <w:rStyle w:val="a3"/>
            <w:rFonts w:ascii="Times New Roman" w:hAnsi="Times New Roman" w:cs="Times New Roman"/>
            <w:color w:val="auto"/>
            <w:sz w:val="28"/>
            <w:szCs w:val="28"/>
            <w:u w:val="none"/>
          </w:rPr>
          <w:t>3</w:t>
        </w:r>
      </w:hyperlink>
      <w:r w:rsidRPr="00FA366B">
        <w:rPr>
          <w:rFonts w:ascii="Times New Roman" w:hAnsi="Times New Roman" w:cs="Times New Roman"/>
          <w:sz w:val="28"/>
          <w:szCs w:val="28"/>
        </w:rPr>
        <w:t xml:space="preserve"> к настоящему </w:t>
      </w:r>
      <w:r w:rsidR="00E46BFE">
        <w:rPr>
          <w:rFonts w:ascii="Times New Roman" w:hAnsi="Times New Roman" w:cs="Times New Roman"/>
          <w:sz w:val="28"/>
          <w:szCs w:val="28"/>
        </w:rPr>
        <w:t>а</w:t>
      </w:r>
      <w:r w:rsidRPr="00FA366B">
        <w:rPr>
          <w:rFonts w:ascii="Times New Roman" w:hAnsi="Times New Roman" w:cs="Times New Roman"/>
          <w:sz w:val="28"/>
          <w:szCs w:val="28"/>
        </w:rPr>
        <w:t>дминистративному регламенту) в течение 1 дня после его подписания</w:t>
      </w:r>
      <w:r w:rsidR="005A4B52">
        <w:rPr>
          <w:rFonts w:ascii="Times New Roman" w:hAnsi="Times New Roman" w:cs="Times New Roman"/>
          <w:sz w:val="28"/>
          <w:szCs w:val="28"/>
        </w:rPr>
        <w:t>.</w:t>
      </w:r>
    </w:p>
    <w:p w:rsidR="004E600D" w:rsidRPr="000F0CC3" w:rsidRDefault="004E600D" w:rsidP="00C47C69">
      <w:pPr>
        <w:spacing w:after="0"/>
        <w:ind w:firstLine="567"/>
        <w:jc w:val="both"/>
        <w:rPr>
          <w:rFonts w:ascii="Times New Roman" w:hAnsi="Times New Roman" w:cs="Times New Roman"/>
          <w:sz w:val="28"/>
          <w:szCs w:val="28"/>
        </w:rPr>
      </w:pPr>
      <w:r w:rsidRPr="000F0CC3">
        <w:rPr>
          <w:rFonts w:ascii="Times New Roman" w:hAnsi="Times New Roman" w:cs="Times New Roman"/>
          <w:sz w:val="28"/>
          <w:szCs w:val="28"/>
        </w:rPr>
        <w:t xml:space="preserve">После подписания и выдачи </w:t>
      </w:r>
      <w:r>
        <w:rPr>
          <w:rFonts w:ascii="Times New Roman" w:hAnsi="Times New Roman" w:cs="Times New Roman"/>
          <w:sz w:val="28"/>
          <w:szCs w:val="28"/>
        </w:rPr>
        <w:t>д</w:t>
      </w:r>
      <w:r w:rsidRPr="000F0CC3">
        <w:rPr>
          <w:rFonts w:ascii="Times New Roman" w:hAnsi="Times New Roman" w:cs="Times New Roman"/>
          <w:sz w:val="28"/>
          <w:szCs w:val="28"/>
        </w:rPr>
        <w:t xml:space="preserve">оговора с заявителем подписывается акт приема-передачи жилого помещения к </w:t>
      </w:r>
      <w:r w:rsidRPr="00FA366B">
        <w:rPr>
          <w:rFonts w:ascii="Times New Roman" w:hAnsi="Times New Roman" w:cs="Times New Roman"/>
          <w:sz w:val="28"/>
          <w:szCs w:val="28"/>
        </w:rPr>
        <w:t xml:space="preserve">договору (по форме </w:t>
      </w:r>
      <w:hyperlink w:anchor="P747" w:history="1">
        <w:r w:rsidRPr="00FA366B">
          <w:rPr>
            <w:rStyle w:val="a3"/>
            <w:rFonts w:ascii="Times New Roman" w:hAnsi="Times New Roman" w:cs="Times New Roman"/>
            <w:color w:val="auto"/>
            <w:sz w:val="28"/>
            <w:szCs w:val="28"/>
            <w:u w:val="none"/>
          </w:rPr>
          <w:t>приложения 4</w:t>
        </w:r>
      </w:hyperlink>
      <w:r w:rsidRPr="00FA366B">
        <w:rPr>
          <w:rFonts w:ascii="Times New Roman" w:hAnsi="Times New Roman" w:cs="Times New Roman"/>
          <w:sz w:val="28"/>
          <w:szCs w:val="28"/>
        </w:rPr>
        <w:t xml:space="preserve"> к настоящему </w:t>
      </w:r>
      <w:r>
        <w:rPr>
          <w:rFonts w:ascii="Times New Roman" w:hAnsi="Times New Roman" w:cs="Times New Roman"/>
          <w:sz w:val="28"/>
          <w:szCs w:val="28"/>
        </w:rPr>
        <w:t>а</w:t>
      </w:r>
      <w:r w:rsidRPr="00FA366B">
        <w:rPr>
          <w:rFonts w:ascii="Times New Roman" w:hAnsi="Times New Roman" w:cs="Times New Roman"/>
          <w:sz w:val="28"/>
          <w:szCs w:val="28"/>
        </w:rPr>
        <w:t>дминистративному регламенту) после чего</w:t>
      </w:r>
      <w:r>
        <w:rPr>
          <w:rFonts w:ascii="Times New Roman" w:hAnsi="Times New Roman" w:cs="Times New Roman"/>
          <w:sz w:val="28"/>
          <w:szCs w:val="28"/>
        </w:rPr>
        <w:t xml:space="preserve"> </w:t>
      </w:r>
      <w:r w:rsidRPr="006E269F">
        <w:rPr>
          <w:rFonts w:ascii="Times New Roman" w:hAnsi="Times New Roman"/>
          <w:sz w:val="28"/>
          <w:szCs w:val="28"/>
        </w:rPr>
        <w:t>специалист, ответственный за предоставление муниципальной услуги,</w:t>
      </w:r>
      <w:r w:rsidRPr="00FA366B">
        <w:rPr>
          <w:rFonts w:ascii="Times New Roman" w:hAnsi="Times New Roman" w:cs="Times New Roman"/>
          <w:sz w:val="28"/>
          <w:szCs w:val="28"/>
        </w:rPr>
        <w:t xml:space="preserve"> выда</w:t>
      </w:r>
      <w:r>
        <w:rPr>
          <w:rFonts w:ascii="Times New Roman" w:hAnsi="Times New Roman" w:cs="Times New Roman"/>
          <w:sz w:val="28"/>
          <w:szCs w:val="28"/>
        </w:rPr>
        <w:t>е</w:t>
      </w:r>
      <w:r w:rsidRPr="00FA366B">
        <w:rPr>
          <w:rFonts w:ascii="Times New Roman" w:hAnsi="Times New Roman" w:cs="Times New Roman"/>
          <w:sz w:val="28"/>
          <w:szCs w:val="28"/>
        </w:rPr>
        <w:t>тся ключи от предоставленного</w:t>
      </w:r>
      <w:r w:rsidRPr="000F0CC3">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заявителю</w:t>
      </w:r>
      <w:r w:rsidRPr="000F0CC3">
        <w:rPr>
          <w:rFonts w:ascii="Times New Roman" w:hAnsi="Times New Roman" w:cs="Times New Roman"/>
          <w:sz w:val="28"/>
          <w:szCs w:val="28"/>
        </w:rPr>
        <w:t>.</w:t>
      </w:r>
    </w:p>
    <w:p w:rsidR="005A4B52" w:rsidRPr="006E269F" w:rsidRDefault="005A4B52" w:rsidP="00C47C69">
      <w:pPr>
        <w:tabs>
          <w:tab w:val="left" w:pos="0"/>
        </w:tabs>
        <w:spacing w:after="0"/>
        <w:ind w:firstLine="567"/>
        <w:jc w:val="both"/>
        <w:rPr>
          <w:rFonts w:ascii="Times New Roman" w:hAnsi="Times New Roman"/>
          <w:sz w:val="28"/>
          <w:szCs w:val="28"/>
        </w:rPr>
      </w:pPr>
      <w:r w:rsidRPr="006E269F">
        <w:rPr>
          <w:rFonts w:ascii="Times New Roman" w:hAnsi="Times New Roman"/>
          <w:sz w:val="28"/>
          <w:szCs w:val="28"/>
        </w:rPr>
        <w:t>Способом фиксации результата данной административной процедуры является внесени</w:t>
      </w:r>
      <w:r w:rsidR="00D92097">
        <w:rPr>
          <w:rFonts w:ascii="Times New Roman" w:hAnsi="Times New Roman"/>
          <w:sz w:val="28"/>
          <w:szCs w:val="28"/>
        </w:rPr>
        <w:t>е</w:t>
      </w:r>
      <w:r w:rsidRPr="006E269F">
        <w:rPr>
          <w:rFonts w:ascii="Times New Roman" w:hAnsi="Times New Roman"/>
          <w:sz w:val="28"/>
          <w:szCs w:val="28"/>
        </w:rPr>
        <w:t xml:space="preserve"> сведений о </w:t>
      </w:r>
      <w:r w:rsidR="00D92097">
        <w:rPr>
          <w:rFonts w:ascii="Times New Roman" w:hAnsi="Times New Roman"/>
          <w:sz w:val="28"/>
          <w:szCs w:val="28"/>
        </w:rPr>
        <w:t xml:space="preserve">договоре </w:t>
      </w:r>
      <w:proofErr w:type="spellStart"/>
      <w:r w:rsidR="00D92097">
        <w:rPr>
          <w:rFonts w:ascii="Times New Roman" w:hAnsi="Times New Roman"/>
          <w:sz w:val="28"/>
          <w:szCs w:val="28"/>
        </w:rPr>
        <w:t>соцнайма</w:t>
      </w:r>
      <w:proofErr w:type="spellEnd"/>
      <w:r w:rsidR="00D92097">
        <w:rPr>
          <w:rFonts w:ascii="Times New Roman" w:hAnsi="Times New Roman"/>
          <w:sz w:val="28"/>
          <w:szCs w:val="28"/>
        </w:rPr>
        <w:t xml:space="preserve"> </w:t>
      </w:r>
      <w:r w:rsidR="00D92097" w:rsidRPr="000F0CC3">
        <w:rPr>
          <w:rFonts w:ascii="Times New Roman" w:hAnsi="Times New Roman" w:cs="Times New Roman"/>
          <w:sz w:val="28"/>
          <w:szCs w:val="28"/>
        </w:rPr>
        <w:t xml:space="preserve">в журнал регистрации договоров социального найма </w:t>
      </w:r>
      <w:r w:rsidR="00D92097" w:rsidRPr="00FA366B">
        <w:rPr>
          <w:rFonts w:ascii="Times New Roman" w:hAnsi="Times New Roman" w:cs="Times New Roman"/>
          <w:sz w:val="28"/>
          <w:szCs w:val="28"/>
        </w:rPr>
        <w:t>жилых помещений</w:t>
      </w:r>
      <w:r w:rsidRPr="006E269F">
        <w:rPr>
          <w:rFonts w:ascii="Times New Roman" w:hAnsi="Times New Roman"/>
          <w:sz w:val="28"/>
          <w:szCs w:val="28"/>
        </w:rPr>
        <w:t xml:space="preserve">, регистрация постановления о </w:t>
      </w:r>
      <w:r w:rsidR="00D92097" w:rsidRPr="000F0CC3">
        <w:rPr>
          <w:rFonts w:ascii="Times New Roman" w:hAnsi="Times New Roman" w:cs="Times New Roman"/>
          <w:sz w:val="28"/>
          <w:szCs w:val="28"/>
        </w:rPr>
        <w:t>предоставлении жилого помещения</w:t>
      </w:r>
      <w:r w:rsidR="00E57A07">
        <w:rPr>
          <w:rFonts w:ascii="Times New Roman" w:hAnsi="Times New Roman" w:cs="Times New Roman"/>
          <w:sz w:val="28"/>
          <w:szCs w:val="28"/>
        </w:rPr>
        <w:t xml:space="preserve"> и</w:t>
      </w:r>
      <w:r w:rsidRPr="006E269F">
        <w:rPr>
          <w:rFonts w:ascii="Times New Roman" w:hAnsi="Times New Roman"/>
          <w:sz w:val="28"/>
          <w:szCs w:val="28"/>
        </w:rPr>
        <w:t xml:space="preserve"> извещения о</w:t>
      </w:r>
      <w:r w:rsidR="00E57A07">
        <w:rPr>
          <w:rFonts w:ascii="Times New Roman" w:hAnsi="Times New Roman"/>
          <w:sz w:val="28"/>
          <w:szCs w:val="28"/>
        </w:rPr>
        <w:t>б отказе в журналах учета</w:t>
      </w:r>
      <w:r w:rsidR="004E600D">
        <w:rPr>
          <w:rFonts w:ascii="Times New Roman" w:hAnsi="Times New Roman"/>
          <w:sz w:val="28"/>
          <w:szCs w:val="28"/>
        </w:rPr>
        <w:t xml:space="preserve"> и оформление акта приема-передачи </w:t>
      </w:r>
      <w:r w:rsidR="004E600D" w:rsidRPr="000F0CC3">
        <w:rPr>
          <w:rFonts w:ascii="Times New Roman" w:hAnsi="Times New Roman" w:cs="Times New Roman"/>
          <w:sz w:val="28"/>
          <w:szCs w:val="28"/>
        </w:rPr>
        <w:t>жилого помещения</w:t>
      </w:r>
      <w:r w:rsidRPr="006E269F">
        <w:rPr>
          <w:rFonts w:ascii="Times New Roman" w:hAnsi="Times New Roman"/>
          <w:sz w:val="28"/>
          <w:szCs w:val="28"/>
        </w:rPr>
        <w:t>.</w:t>
      </w:r>
    </w:p>
    <w:p w:rsidR="005A4B52" w:rsidRPr="006E269F" w:rsidRDefault="005A4B52" w:rsidP="00C47C69">
      <w:pPr>
        <w:tabs>
          <w:tab w:val="num" w:pos="0"/>
        </w:tabs>
        <w:autoSpaceDE w:val="0"/>
        <w:spacing w:after="0"/>
        <w:ind w:firstLine="567"/>
        <w:jc w:val="both"/>
        <w:rPr>
          <w:rFonts w:ascii="Times New Roman" w:hAnsi="Times New Roman"/>
          <w:sz w:val="28"/>
          <w:szCs w:val="28"/>
        </w:rPr>
      </w:pPr>
      <w:r w:rsidRPr="006E269F">
        <w:rPr>
          <w:rFonts w:ascii="Times New Roman" w:hAnsi="Times New Roman"/>
          <w:sz w:val="28"/>
          <w:szCs w:val="28"/>
        </w:rPr>
        <w:t>Критерий принятия решения – наличие или отсутствие оснований, указанных в пункте 2.7.3. настоящего административного регламента.</w:t>
      </w:r>
    </w:p>
    <w:p w:rsidR="005A4B52" w:rsidRPr="006E269F" w:rsidRDefault="005A4B52" w:rsidP="00C47C69">
      <w:pPr>
        <w:autoSpaceDE w:val="0"/>
        <w:autoSpaceDN w:val="0"/>
        <w:adjustRightInd w:val="0"/>
        <w:spacing w:after="0"/>
        <w:ind w:firstLine="567"/>
        <w:jc w:val="both"/>
        <w:rPr>
          <w:rFonts w:ascii="Times New Roman" w:hAnsi="Times New Roman"/>
          <w:sz w:val="28"/>
          <w:szCs w:val="28"/>
        </w:rPr>
      </w:pPr>
      <w:r w:rsidRPr="006E269F">
        <w:rPr>
          <w:rFonts w:ascii="Times New Roman" w:hAnsi="Times New Roman"/>
          <w:sz w:val="28"/>
          <w:szCs w:val="28"/>
        </w:rPr>
        <w:t xml:space="preserve">Срок выполнения административного действия </w:t>
      </w:r>
      <w:r w:rsidR="00E57A07">
        <w:rPr>
          <w:rFonts w:ascii="Times New Roman" w:hAnsi="Times New Roman"/>
          <w:sz w:val="28"/>
          <w:szCs w:val="28"/>
        </w:rPr>
        <w:t>- 26</w:t>
      </w:r>
      <w:r w:rsidRPr="006E269F">
        <w:rPr>
          <w:rFonts w:ascii="Times New Roman" w:hAnsi="Times New Roman"/>
          <w:sz w:val="28"/>
          <w:szCs w:val="28"/>
        </w:rPr>
        <w:t xml:space="preserve"> </w:t>
      </w:r>
      <w:r w:rsidR="00E57A07">
        <w:rPr>
          <w:rFonts w:ascii="Times New Roman" w:hAnsi="Times New Roman"/>
          <w:sz w:val="28"/>
          <w:szCs w:val="28"/>
        </w:rPr>
        <w:t>(</w:t>
      </w:r>
      <w:r w:rsidRPr="006E269F">
        <w:rPr>
          <w:rFonts w:ascii="Times New Roman" w:hAnsi="Times New Roman"/>
          <w:sz w:val="28"/>
          <w:szCs w:val="28"/>
        </w:rPr>
        <w:t>дв</w:t>
      </w:r>
      <w:r w:rsidR="00E57A07">
        <w:rPr>
          <w:rFonts w:ascii="Times New Roman" w:hAnsi="Times New Roman"/>
          <w:sz w:val="28"/>
          <w:szCs w:val="28"/>
        </w:rPr>
        <w:t>адцать шесть</w:t>
      </w:r>
      <w:r w:rsidRPr="006E269F">
        <w:rPr>
          <w:rFonts w:ascii="Times New Roman" w:hAnsi="Times New Roman"/>
          <w:sz w:val="28"/>
          <w:szCs w:val="28"/>
        </w:rPr>
        <w:t xml:space="preserve">) </w:t>
      </w:r>
      <w:r w:rsidR="00E57A07">
        <w:rPr>
          <w:rFonts w:ascii="Times New Roman" w:hAnsi="Times New Roman"/>
          <w:sz w:val="28"/>
          <w:szCs w:val="28"/>
        </w:rPr>
        <w:t>рабочих</w:t>
      </w:r>
      <w:r w:rsidRPr="006E269F">
        <w:rPr>
          <w:rFonts w:ascii="Times New Roman" w:hAnsi="Times New Roman"/>
          <w:sz w:val="28"/>
          <w:szCs w:val="28"/>
        </w:rPr>
        <w:t xml:space="preserve"> дней. </w:t>
      </w:r>
    </w:p>
    <w:p w:rsidR="005A4B52" w:rsidRPr="006E269F" w:rsidRDefault="005A4B52" w:rsidP="005A4B52">
      <w:pPr>
        <w:autoSpaceDE w:val="0"/>
        <w:autoSpaceDN w:val="0"/>
        <w:adjustRightInd w:val="0"/>
        <w:spacing w:after="0"/>
        <w:ind w:firstLine="567"/>
        <w:jc w:val="both"/>
        <w:rPr>
          <w:rFonts w:ascii="Times New Roman" w:hAnsi="Times New Roman"/>
          <w:bCs/>
          <w:sz w:val="28"/>
          <w:szCs w:val="28"/>
        </w:rPr>
      </w:pPr>
      <w:r w:rsidRPr="006E269F">
        <w:rPr>
          <w:rFonts w:ascii="Times New Roman" w:hAnsi="Times New Roman"/>
          <w:bCs/>
          <w:sz w:val="28"/>
          <w:szCs w:val="28"/>
        </w:rPr>
        <w:t xml:space="preserve">Результатом административной процедуры является </w:t>
      </w:r>
      <w:r w:rsidRPr="006E269F">
        <w:rPr>
          <w:rFonts w:ascii="Times New Roman" w:hAnsi="Times New Roman"/>
          <w:sz w:val="28"/>
          <w:szCs w:val="28"/>
        </w:rPr>
        <w:t xml:space="preserve">принятие </w:t>
      </w:r>
      <w:r w:rsidRPr="006E269F">
        <w:rPr>
          <w:rFonts w:ascii="Times New Roman" w:hAnsi="Times New Roman"/>
          <w:bCs/>
          <w:sz w:val="28"/>
          <w:szCs w:val="28"/>
        </w:rPr>
        <w:t xml:space="preserve">решения </w:t>
      </w:r>
      <w:r w:rsidRPr="006E269F">
        <w:rPr>
          <w:rFonts w:ascii="Times New Roman" w:hAnsi="Times New Roman"/>
          <w:sz w:val="28"/>
          <w:szCs w:val="28"/>
        </w:rPr>
        <w:t>о п</w:t>
      </w:r>
      <w:r w:rsidR="00E57A07">
        <w:rPr>
          <w:rFonts w:ascii="Times New Roman" w:hAnsi="Times New Roman"/>
          <w:sz w:val="28"/>
          <w:szCs w:val="28"/>
        </w:rPr>
        <w:t xml:space="preserve">редоставлении </w:t>
      </w:r>
      <w:r w:rsidR="00E57A07" w:rsidRPr="00056B79">
        <w:rPr>
          <w:rFonts w:ascii="Times New Roman" w:eastAsia="Times New Roman" w:hAnsi="Times New Roman"/>
          <w:sz w:val="28"/>
          <w:szCs w:val="28"/>
          <w:lang w:eastAsia="ru-RU"/>
        </w:rPr>
        <w:t>жилого помещения муниципального жилищного фонда по договору социального найма</w:t>
      </w:r>
      <w:r w:rsidRPr="006E269F">
        <w:rPr>
          <w:rFonts w:ascii="Times New Roman" w:hAnsi="Times New Roman"/>
          <w:sz w:val="28"/>
          <w:szCs w:val="28"/>
        </w:rPr>
        <w:t xml:space="preserve"> </w:t>
      </w:r>
      <w:r w:rsidR="00E57A07">
        <w:rPr>
          <w:rFonts w:ascii="Times New Roman" w:hAnsi="Times New Roman"/>
          <w:sz w:val="28"/>
          <w:szCs w:val="28"/>
        </w:rPr>
        <w:t xml:space="preserve">с </w:t>
      </w:r>
      <w:r w:rsidRPr="006E269F">
        <w:rPr>
          <w:rFonts w:ascii="Times New Roman" w:hAnsi="Times New Roman"/>
          <w:sz w:val="28"/>
          <w:szCs w:val="28"/>
        </w:rPr>
        <w:t>оформление</w:t>
      </w:r>
      <w:r w:rsidR="00E57A07">
        <w:rPr>
          <w:rFonts w:ascii="Times New Roman" w:hAnsi="Times New Roman"/>
          <w:sz w:val="28"/>
          <w:szCs w:val="28"/>
        </w:rPr>
        <w:t>м</w:t>
      </w:r>
      <w:r w:rsidRPr="006E269F">
        <w:rPr>
          <w:rFonts w:ascii="Times New Roman" w:hAnsi="Times New Roman"/>
          <w:sz w:val="28"/>
          <w:szCs w:val="28"/>
        </w:rPr>
        <w:t xml:space="preserve"> решения в виде постановления администрации о </w:t>
      </w:r>
      <w:r w:rsidR="00E57A07">
        <w:rPr>
          <w:rFonts w:ascii="Times New Roman" w:hAnsi="Times New Roman"/>
          <w:sz w:val="28"/>
          <w:szCs w:val="28"/>
        </w:rPr>
        <w:t xml:space="preserve">предоставлении </w:t>
      </w:r>
      <w:r w:rsidR="00E57A07" w:rsidRPr="00056B79">
        <w:rPr>
          <w:rFonts w:ascii="Times New Roman" w:eastAsia="Times New Roman" w:hAnsi="Times New Roman"/>
          <w:sz w:val="28"/>
          <w:szCs w:val="28"/>
          <w:lang w:eastAsia="ru-RU"/>
        </w:rPr>
        <w:t>жилого помещения муниципального жилищного фонда по договору социального найма</w:t>
      </w:r>
      <w:r w:rsidR="00E57A07">
        <w:rPr>
          <w:rFonts w:ascii="Times New Roman" w:eastAsia="Times New Roman" w:hAnsi="Times New Roman"/>
          <w:sz w:val="28"/>
          <w:szCs w:val="28"/>
          <w:lang w:eastAsia="ru-RU"/>
        </w:rPr>
        <w:t xml:space="preserve">, заключение  договора </w:t>
      </w:r>
      <w:proofErr w:type="spellStart"/>
      <w:r w:rsidR="00E57A07">
        <w:rPr>
          <w:rFonts w:ascii="Times New Roman" w:eastAsia="Times New Roman" w:hAnsi="Times New Roman"/>
          <w:sz w:val="28"/>
          <w:szCs w:val="28"/>
          <w:lang w:eastAsia="ru-RU"/>
        </w:rPr>
        <w:t>соцнайма</w:t>
      </w:r>
      <w:proofErr w:type="spellEnd"/>
      <w:r w:rsidR="004E600D">
        <w:rPr>
          <w:rFonts w:ascii="Times New Roman" w:eastAsia="Times New Roman" w:hAnsi="Times New Roman"/>
          <w:sz w:val="28"/>
          <w:szCs w:val="28"/>
          <w:lang w:eastAsia="ru-RU"/>
        </w:rPr>
        <w:t xml:space="preserve">, </w:t>
      </w:r>
      <w:r w:rsidR="004E600D">
        <w:rPr>
          <w:rFonts w:ascii="Times New Roman" w:hAnsi="Times New Roman"/>
          <w:sz w:val="28"/>
          <w:szCs w:val="28"/>
        </w:rPr>
        <w:t>оформление акта приема-</w:t>
      </w:r>
      <w:r w:rsidR="004E600D">
        <w:rPr>
          <w:rFonts w:ascii="Times New Roman" w:hAnsi="Times New Roman"/>
          <w:sz w:val="28"/>
          <w:szCs w:val="28"/>
        </w:rPr>
        <w:lastRenderedPageBreak/>
        <w:t xml:space="preserve">передачи </w:t>
      </w:r>
      <w:r w:rsidR="004E600D" w:rsidRPr="000F0CC3">
        <w:rPr>
          <w:rFonts w:ascii="Times New Roman" w:hAnsi="Times New Roman" w:cs="Times New Roman"/>
          <w:sz w:val="28"/>
          <w:szCs w:val="28"/>
        </w:rPr>
        <w:t>жилого помещения</w:t>
      </w:r>
      <w:r w:rsidR="00E57A07">
        <w:rPr>
          <w:rFonts w:ascii="Times New Roman" w:eastAsia="Times New Roman" w:hAnsi="Times New Roman"/>
          <w:sz w:val="28"/>
          <w:szCs w:val="28"/>
          <w:lang w:eastAsia="ru-RU"/>
        </w:rPr>
        <w:t xml:space="preserve"> </w:t>
      </w:r>
      <w:r w:rsidRPr="006E269F">
        <w:rPr>
          <w:rFonts w:ascii="Times New Roman" w:hAnsi="Times New Roman"/>
          <w:sz w:val="28"/>
          <w:szCs w:val="28"/>
        </w:rPr>
        <w:t xml:space="preserve">либо </w:t>
      </w:r>
      <w:r w:rsidR="004E600D" w:rsidRPr="006E269F">
        <w:rPr>
          <w:rFonts w:ascii="Times New Roman" w:hAnsi="Times New Roman"/>
          <w:sz w:val="28"/>
          <w:szCs w:val="28"/>
        </w:rPr>
        <w:t>принятие</w:t>
      </w:r>
      <w:r w:rsidR="004E600D">
        <w:rPr>
          <w:rFonts w:ascii="Times New Roman" w:hAnsi="Times New Roman"/>
          <w:sz w:val="28"/>
          <w:szCs w:val="28"/>
        </w:rPr>
        <w:t xml:space="preserve"> решение </w:t>
      </w:r>
      <w:r w:rsidR="00E57A07">
        <w:rPr>
          <w:rFonts w:ascii="Times New Roman" w:hAnsi="Times New Roman"/>
          <w:sz w:val="28"/>
          <w:szCs w:val="28"/>
        </w:rPr>
        <w:t xml:space="preserve">об </w:t>
      </w:r>
      <w:r w:rsidR="00E57A07" w:rsidRPr="006E269F">
        <w:rPr>
          <w:rFonts w:ascii="Times New Roman" w:hAnsi="Times New Roman"/>
          <w:bCs/>
          <w:sz w:val="28"/>
          <w:szCs w:val="28"/>
        </w:rPr>
        <w:t xml:space="preserve">отказе </w:t>
      </w:r>
      <w:r w:rsidR="00E57A07">
        <w:rPr>
          <w:rFonts w:ascii="Times New Roman" w:hAnsi="Times New Roman"/>
          <w:bCs/>
          <w:sz w:val="28"/>
          <w:szCs w:val="28"/>
        </w:rPr>
        <w:t xml:space="preserve">в предоставлении муниципальной услуги </w:t>
      </w:r>
      <w:r w:rsidR="00E57A07">
        <w:rPr>
          <w:rFonts w:ascii="Times New Roman" w:hAnsi="Times New Roman"/>
          <w:sz w:val="28"/>
          <w:szCs w:val="28"/>
        </w:rPr>
        <w:t xml:space="preserve">с </w:t>
      </w:r>
      <w:r w:rsidR="00E57A07" w:rsidRPr="006E269F">
        <w:rPr>
          <w:rFonts w:ascii="Times New Roman" w:hAnsi="Times New Roman"/>
          <w:sz w:val="28"/>
          <w:szCs w:val="28"/>
        </w:rPr>
        <w:t>оформление</w:t>
      </w:r>
      <w:r w:rsidR="00E57A07">
        <w:rPr>
          <w:rFonts w:ascii="Times New Roman" w:hAnsi="Times New Roman"/>
          <w:sz w:val="28"/>
          <w:szCs w:val="28"/>
        </w:rPr>
        <w:t>м</w:t>
      </w:r>
      <w:r w:rsidR="00E57A07" w:rsidRPr="006E269F">
        <w:rPr>
          <w:rFonts w:ascii="Times New Roman" w:hAnsi="Times New Roman"/>
          <w:sz w:val="28"/>
          <w:szCs w:val="28"/>
        </w:rPr>
        <w:t xml:space="preserve"> </w:t>
      </w:r>
      <w:r w:rsidRPr="006E269F">
        <w:rPr>
          <w:rFonts w:ascii="Times New Roman" w:hAnsi="Times New Roman"/>
          <w:sz w:val="28"/>
          <w:szCs w:val="28"/>
        </w:rPr>
        <w:t>извещения об отказе</w:t>
      </w:r>
      <w:r w:rsidR="004E600D">
        <w:rPr>
          <w:rFonts w:ascii="Times New Roman" w:hAnsi="Times New Roman"/>
          <w:sz w:val="28"/>
          <w:szCs w:val="28"/>
        </w:rPr>
        <w:t xml:space="preserve"> </w:t>
      </w:r>
      <w:r w:rsidRPr="006E269F">
        <w:rPr>
          <w:rFonts w:ascii="Times New Roman" w:hAnsi="Times New Roman"/>
          <w:sz w:val="28"/>
          <w:szCs w:val="28"/>
        </w:rPr>
        <w:t>с указанием основания отказа</w:t>
      </w:r>
      <w:r w:rsidRPr="006E269F">
        <w:rPr>
          <w:rFonts w:ascii="Times New Roman" w:hAnsi="Times New Roman"/>
          <w:bCs/>
          <w:sz w:val="28"/>
          <w:szCs w:val="28"/>
        </w:rPr>
        <w:t>.</w:t>
      </w:r>
    </w:p>
    <w:p w:rsidR="004E600D" w:rsidRPr="004E600D" w:rsidRDefault="004E600D" w:rsidP="004E600D">
      <w:pPr>
        <w:tabs>
          <w:tab w:val="left" w:pos="9140"/>
        </w:tabs>
        <w:autoSpaceDE w:val="0"/>
        <w:autoSpaceDN w:val="0"/>
        <w:adjustRightInd w:val="0"/>
        <w:spacing w:after="0"/>
        <w:ind w:firstLine="567"/>
        <w:jc w:val="both"/>
        <w:rPr>
          <w:rFonts w:ascii="Times New Roman" w:hAnsi="Times New Roman"/>
          <w:bCs/>
          <w:sz w:val="28"/>
          <w:szCs w:val="28"/>
        </w:rPr>
      </w:pPr>
      <w:r w:rsidRPr="004E600D">
        <w:rPr>
          <w:rFonts w:ascii="Times New Roman" w:hAnsi="Times New Roman"/>
          <w:sz w:val="28"/>
          <w:szCs w:val="28"/>
        </w:rPr>
        <w:t xml:space="preserve">3.6. Предоставление или </w:t>
      </w:r>
      <w:r w:rsidRPr="004E600D">
        <w:rPr>
          <w:rFonts w:ascii="Times New Roman" w:hAnsi="Times New Roman"/>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4E600D" w:rsidRPr="006E269F" w:rsidRDefault="004E600D" w:rsidP="004E600D">
      <w:pPr>
        <w:pStyle w:val="ConsPlusNormal"/>
        <w:spacing w:line="276" w:lineRule="auto"/>
        <w:ind w:firstLine="567"/>
        <w:jc w:val="both"/>
        <w:rPr>
          <w:rFonts w:ascii="Times New Roman" w:hAnsi="Times New Roman" w:cs="Times New Roman"/>
          <w:sz w:val="28"/>
          <w:szCs w:val="28"/>
        </w:rPr>
      </w:pPr>
      <w:r w:rsidRPr="006E269F">
        <w:rPr>
          <w:rFonts w:ascii="Times New Roman" w:hAnsi="Times New Roman" w:cs="Times New Roman"/>
          <w:bCs/>
          <w:sz w:val="28"/>
          <w:szCs w:val="28"/>
        </w:rPr>
        <w:t xml:space="preserve">Основанием для начала административной процедуры являются </w:t>
      </w:r>
      <w:r w:rsidRPr="006E269F">
        <w:rPr>
          <w:rFonts w:ascii="Times New Roman" w:hAnsi="Times New Roman" w:cs="Times New Roman"/>
          <w:sz w:val="28"/>
          <w:szCs w:val="28"/>
        </w:rPr>
        <w:t xml:space="preserve">поступление в администрацию или МФЦ (в случае обращения через МФЦ) подписанных главой округа документов, являющихся результатом предоставления муниципальной услуги. </w:t>
      </w:r>
    </w:p>
    <w:p w:rsidR="004E600D" w:rsidRPr="004E600D" w:rsidRDefault="004E600D" w:rsidP="004E600D">
      <w:pPr>
        <w:tabs>
          <w:tab w:val="left" w:pos="9140"/>
        </w:tabs>
        <w:spacing w:after="0"/>
        <w:ind w:firstLine="567"/>
        <w:jc w:val="both"/>
        <w:rPr>
          <w:rFonts w:ascii="Times New Roman" w:hAnsi="Times New Roman"/>
          <w:bCs/>
          <w:sz w:val="28"/>
          <w:szCs w:val="28"/>
        </w:rPr>
      </w:pPr>
      <w:r w:rsidRPr="004E600D">
        <w:rPr>
          <w:rFonts w:ascii="Times New Roman" w:hAnsi="Times New Roman"/>
          <w:sz w:val="28"/>
          <w:szCs w:val="28"/>
        </w:rPr>
        <w:t>В случае подачи документов через МФЦ с</w:t>
      </w:r>
      <w:r w:rsidRPr="004E600D">
        <w:rPr>
          <w:rFonts w:ascii="Times New Roman" w:eastAsia="Calibri" w:hAnsi="Times New Roman"/>
          <w:sz w:val="28"/>
          <w:szCs w:val="28"/>
        </w:rPr>
        <w:t xml:space="preserve">пециалист администрации, ответственный за предоставление муниципальной услуги, </w:t>
      </w:r>
      <w:r w:rsidRPr="004E600D">
        <w:rPr>
          <w:rFonts w:ascii="Times New Roman" w:hAnsi="Times New Roman"/>
          <w:sz w:val="28"/>
          <w:szCs w:val="28"/>
        </w:rPr>
        <w:t xml:space="preserve">направляет документ, являющийся </w:t>
      </w:r>
      <w:r w:rsidRPr="004E600D">
        <w:rPr>
          <w:rFonts w:ascii="Times New Roman" w:hAnsi="Times New Roman"/>
          <w:bCs/>
          <w:sz w:val="28"/>
          <w:szCs w:val="28"/>
        </w:rPr>
        <w:t>результатом предоставления муниципальной услуги в МФЦ.</w:t>
      </w:r>
    </w:p>
    <w:p w:rsidR="004E600D" w:rsidRPr="004E600D" w:rsidRDefault="004E600D" w:rsidP="004E600D">
      <w:pPr>
        <w:tabs>
          <w:tab w:val="left" w:pos="9140"/>
        </w:tabs>
        <w:spacing w:after="0"/>
        <w:ind w:firstLine="567"/>
        <w:jc w:val="both"/>
        <w:rPr>
          <w:rFonts w:ascii="Times New Roman" w:hAnsi="Times New Roman"/>
          <w:bCs/>
          <w:sz w:val="28"/>
          <w:szCs w:val="28"/>
        </w:rPr>
      </w:pPr>
      <w:r w:rsidRPr="004E600D">
        <w:rPr>
          <w:rFonts w:ascii="Times New Roman" w:hAnsi="Times New Roman"/>
          <w:bCs/>
          <w:sz w:val="28"/>
          <w:szCs w:val="28"/>
        </w:rPr>
        <w:t>Специалист администрации,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 в заявлении.</w:t>
      </w:r>
    </w:p>
    <w:p w:rsidR="004E600D" w:rsidRP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Специалист администрации или МФЦ, ответственный за выдачу документов:</w:t>
      </w:r>
    </w:p>
    <w:p w:rsidR="004E600D" w:rsidRP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устанавливает личность заявителя, в том числе проверяет документы, удостоверяющие личность;</w:t>
      </w:r>
    </w:p>
    <w:p w:rsidR="004E600D" w:rsidRP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делает запись в книге учета выданных документов;</w:t>
      </w:r>
    </w:p>
    <w:p w:rsidR="004E600D" w:rsidRP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выдает документы заявителю.</w:t>
      </w:r>
    </w:p>
    <w:p w:rsidR="004E600D" w:rsidRP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администрации, подлежит постоянному хранению.</w:t>
      </w:r>
    </w:p>
    <w:p w:rsidR="004E600D" w:rsidRPr="004E600D" w:rsidRDefault="004E600D" w:rsidP="004E600D">
      <w:pPr>
        <w:tabs>
          <w:tab w:val="left" w:pos="9140"/>
        </w:tabs>
        <w:autoSpaceDE w:val="0"/>
        <w:autoSpaceDN w:val="0"/>
        <w:adjustRightInd w:val="0"/>
        <w:spacing w:after="0"/>
        <w:ind w:firstLine="567"/>
        <w:jc w:val="both"/>
        <w:rPr>
          <w:rFonts w:ascii="Times New Roman" w:hAnsi="Times New Roman"/>
          <w:bCs/>
          <w:sz w:val="28"/>
          <w:szCs w:val="28"/>
        </w:rPr>
      </w:pPr>
      <w:r w:rsidRPr="004E600D">
        <w:rPr>
          <w:rFonts w:ascii="Times New Roman" w:hAnsi="Times New Roman"/>
          <w:sz w:val="28"/>
          <w:szCs w:val="28"/>
        </w:rPr>
        <w:t xml:space="preserve">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w:t>
      </w:r>
      <w:r w:rsidRPr="004E600D">
        <w:rPr>
          <w:rFonts w:ascii="Times New Roman" w:hAnsi="Times New Roman"/>
          <w:bCs/>
          <w:sz w:val="28"/>
          <w:szCs w:val="28"/>
        </w:rPr>
        <w:t>с использованием электронной информационной системы.</w:t>
      </w:r>
    </w:p>
    <w:p w:rsidR="004E600D" w:rsidRPr="006E269F" w:rsidRDefault="004E600D" w:rsidP="004E600D">
      <w:pPr>
        <w:pStyle w:val="ConsPlusNormal"/>
        <w:ind w:firstLine="567"/>
        <w:jc w:val="both"/>
        <w:rPr>
          <w:rFonts w:ascii="Times New Roman" w:hAnsi="Times New Roman" w:cs="Times New Roman"/>
          <w:sz w:val="28"/>
          <w:szCs w:val="28"/>
        </w:rPr>
      </w:pPr>
      <w:r w:rsidRPr="006E269F">
        <w:rPr>
          <w:rFonts w:ascii="Times New Roman" w:hAnsi="Times New Roman" w:cs="Times New Roman"/>
          <w:sz w:val="28"/>
          <w:szCs w:val="28"/>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4E600D" w:rsidRPr="004E600D" w:rsidRDefault="004E600D" w:rsidP="004E600D">
      <w:pPr>
        <w:spacing w:after="0"/>
        <w:ind w:firstLine="567"/>
        <w:jc w:val="both"/>
        <w:rPr>
          <w:rFonts w:ascii="Times New Roman" w:hAnsi="Times New Roman"/>
          <w:sz w:val="28"/>
          <w:szCs w:val="28"/>
        </w:rPr>
      </w:pPr>
      <w:r w:rsidRPr="004E600D">
        <w:rPr>
          <w:rFonts w:ascii="Times New Roman" w:hAnsi="Times New Roman"/>
          <w:sz w:val="28"/>
          <w:szCs w:val="28"/>
        </w:rPr>
        <w:t>Срок выполнения административной процедуры - 1 день с момента поступления в администрацию или МФЦ подписанных документов, являющихся результатом предоставления муниципальной услуги.</w:t>
      </w:r>
    </w:p>
    <w:p w:rsidR="004E600D" w:rsidRDefault="004E600D" w:rsidP="004E600D">
      <w:pPr>
        <w:autoSpaceDE w:val="0"/>
        <w:autoSpaceDN w:val="0"/>
        <w:adjustRightInd w:val="0"/>
        <w:spacing w:after="0"/>
        <w:ind w:firstLine="567"/>
        <w:jc w:val="both"/>
        <w:rPr>
          <w:rFonts w:ascii="Times New Roman" w:hAnsi="Times New Roman"/>
          <w:sz w:val="28"/>
          <w:szCs w:val="28"/>
        </w:rPr>
      </w:pPr>
      <w:r w:rsidRPr="004E600D">
        <w:rPr>
          <w:rFonts w:ascii="Times New Roman" w:hAnsi="Times New Roman"/>
          <w:sz w:val="28"/>
          <w:szCs w:val="28"/>
        </w:rPr>
        <w:t xml:space="preserve">Результатом административной процедуры является предоставление или </w:t>
      </w:r>
      <w:r w:rsidRPr="004E600D">
        <w:rPr>
          <w:rFonts w:ascii="Times New Roman" w:hAnsi="Times New Roman"/>
          <w:bCs/>
          <w:sz w:val="28"/>
          <w:szCs w:val="28"/>
        </w:rPr>
        <w:t>направление</w:t>
      </w:r>
      <w:r w:rsidRPr="004E600D">
        <w:rPr>
          <w:rFonts w:ascii="Times New Roman" w:hAnsi="Times New Roman"/>
          <w:sz w:val="28"/>
          <w:szCs w:val="28"/>
        </w:rPr>
        <w:t xml:space="preserve"> заявителю документов, являющихся результатом предоставления муниципальной услуги.</w:t>
      </w:r>
    </w:p>
    <w:p w:rsidR="00C47C69" w:rsidRPr="004E600D" w:rsidRDefault="00C47C69" w:rsidP="004E600D">
      <w:pPr>
        <w:autoSpaceDE w:val="0"/>
        <w:autoSpaceDN w:val="0"/>
        <w:adjustRightInd w:val="0"/>
        <w:spacing w:after="0"/>
        <w:ind w:firstLine="567"/>
        <w:jc w:val="both"/>
        <w:rPr>
          <w:rFonts w:ascii="Times New Roman" w:hAnsi="Times New Roman"/>
          <w:sz w:val="28"/>
          <w:szCs w:val="28"/>
        </w:rPr>
      </w:pPr>
    </w:p>
    <w:p w:rsidR="00505DD2" w:rsidRDefault="00505DD2" w:rsidP="00767B6A">
      <w:pPr>
        <w:widowControl w:val="0"/>
        <w:numPr>
          <w:ilvl w:val="0"/>
          <w:numId w:val="1"/>
        </w:numPr>
        <w:tabs>
          <w:tab w:val="left" w:pos="0"/>
        </w:tabs>
        <w:autoSpaceDE w:val="0"/>
        <w:autoSpaceDN w:val="0"/>
        <w:adjustRightInd w:val="0"/>
        <w:spacing w:before="240" w:line="276" w:lineRule="auto"/>
        <w:contextualSpacing/>
        <w:jc w:val="center"/>
        <w:rPr>
          <w:rFonts w:ascii="Times New Roman" w:eastAsia="Times New Roman"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 xml:space="preserve">Формы контроля за исполнением </w:t>
      </w:r>
      <w:r w:rsidRPr="00757EC6">
        <w:rPr>
          <w:rFonts w:ascii="Times New Roman" w:eastAsia="Times New Roman" w:hAnsi="Times New Roman" w:cs="Times New Roman"/>
          <w:color w:val="000000" w:themeColor="text1"/>
          <w:sz w:val="28"/>
          <w:szCs w:val="28"/>
          <w:lang w:eastAsia="ru-RU"/>
        </w:rPr>
        <w:t>административного</w:t>
      </w:r>
      <w:r w:rsidRPr="00757EC6">
        <w:rPr>
          <w:rFonts w:ascii="Times New Roman" w:eastAsia="Times New Roman" w:hAnsi="Times New Roman" w:cs="Times New Roman"/>
          <w:color w:val="000000" w:themeColor="text1"/>
          <w:sz w:val="28"/>
          <w:szCs w:val="28"/>
          <w:lang w:eastAsia="ar-SA"/>
        </w:rPr>
        <w:t xml:space="preserve"> регламента</w:t>
      </w:r>
    </w:p>
    <w:p w:rsidR="00767B6A" w:rsidRPr="00757EC6" w:rsidRDefault="00767B6A" w:rsidP="00E734B4">
      <w:pPr>
        <w:widowControl w:val="0"/>
        <w:tabs>
          <w:tab w:val="left" w:pos="0"/>
        </w:tabs>
        <w:autoSpaceDE w:val="0"/>
        <w:autoSpaceDN w:val="0"/>
        <w:adjustRightInd w:val="0"/>
        <w:spacing w:before="240" w:line="276" w:lineRule="auto"/>
        <w:ind w:left="1287"/>
        <w:contextualSpacing/>
        <w:rPr>
          <w:rFonts w:ascii="Times New Roman" w:eastAsia="Times New Roman" w:hAnsi="Times New Roman" w:cs="Times New Roman"/>
          <w:color w:val="000000" w:themeColor="text1"/>
          <w:sz w:val="28"/>
          <w:szCs w:val="28"/>
          <w:lang w:eastAsia="ar-SA"/>
        </w:rPr>
      </w:pPr>
    </w:p>
    <w:p w:rsidR="00505DD2" w:rsidRPr="00757EC6" w:rsidRDefault="00505DD2" w:rsidP="00505DD2">
      <w:pPr>
        <w:spacing w:after="0" w:line="276" w:lineRule="auto"/>
        <w:ind w:firstLine="567"/>
        <w:jc w:val="both"/>
        <w:rPr>
          <w:rFonts w:ascii="Times New Roman" w:eastAsia="Times New Roman"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 xml:space="preserve">4.1. Текущий контроль за соблюдением последовательности действий, определенных административными процедурами, </w:t>
      </w:r>
      <w:proofErr w:type="gramStart"/>
      <w:r w:rsidRPr="00757EC6">
        <w:rPr>
          <w:rFonts w:ascii="Times New Roman" w:eastAsia="Times New Roman" w:hAnsi="Times New Roman" w:cs="Times New Roman"/>
          <w:color w:val="000000" w:themeColor="text1"/>
          <w:sz w:val="28"/>
          <w:szCs w:val="28"/>
          <w:lang w:eastAsia="ar-SA"/>
        </w:rPr>
        <w:t>осуществляется  главой</w:t>
      </w:r>
      <w:proofErr w:type="gramEnd"/>
      <w:r w:rsidRPr="00757EC6">
        <w:rPr>
          <w:rFonts w:ascii="Times New Roman" w:eastAsia="Times New Roman" w:hAnsi="Times New Roman" w:cs="Times New Roman"/>
          <w:color w:val="000000" w:themeColor="text1"/>
          <w:sz w:val="28"/>
          <w:szCs w:val="28"/>
          <w:lang w:eastAsia="ar-SA"/>
        </w:rPr>
        <w:t xml:space="preserve"> округа или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505DD2" w:rsidRPr="00757EC6" w:rsidRDefault="00505DD2" w:rsidP="00505DD2">
      <w:pPr>
        <w:spacing w:after="0" w:line="276" w:lineRule="auto"/>
        <w:ind w:firstLine="567"/>
        <w:jc w:val="both"/>
        <w:rPr>
          <w:rFonts w:ascii="Times New Roman" w:eastAsia="Times New Roman"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Периодичность осуществления текущего контроля составляет не реже одного раза в год.</w:t>
      </w:r>
    </w:p>
    <w:p w:rsidR="00505DD2" w:rsidRPr="00757EC6" w:rsidRDefault="00505DD2" w:rsidP="00505DD2">
      <w:pPr>
        <w:spacing w:after="0" w:line="276" w:lineRule="auto"/>
        <w:ind w:firstLine="567"/>
        <w:jc w:val="both"/>
        <w:rPr>
          <w:rFonts w:ascii="Times New Roman" w:eastAsia="Arial CYR"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 xml:space="preserve">4.2. </w:t>
      </w:r>
      <w:r w:rsidRPr="00757EC6">
        <w:rPr>
          <w:rFonts w:ascii="Times New Roman" w:eastAsia="Arial CYR" w:hAnsi="Times New Roman" w:cs="Times New Roman"/>
          <w:color w:val="000000" w:themeColor="text1"/>
          <w:sz w:val="28"/>
          <w:szCs w:val="28"/>
          <w:lang w:eastAsia="ar-SA"/>
        </w:rPr>
        <w:t xml:space="preserve">Контроль за полнотой и качеством предоставления </w:t>
      </w:r>
      <w:r w:rsidRPr="00757EC6">
        <w:rPr>
          <w:rFonts w:ascii="Times New Roman" w:eastAsia="Times New Roman" w:hAnsi="Times New Roman" w:cs="Times New Roman"/>
          <w:color w:val="000000" w:themeColor="text1"/>
          <w:sz w:val="28"/>
          <w:szCs w:val="28"/>
          <w:lang w:eastAsia="ar-SA"/>
        </w:rPr>
        <w:t xml:space="preserve">муниципальной </w:t>
      </w:r>
      <w:r w:rsidRPr="00757EC6">
        <w:rPr>
          <w:rFonts w:ascii="Times New Roman" w:eastAsia="Arial CYR" w:hAnsi="Times New Roman" w:cs="Times New Roman"/>
          <w:color w:val="000000" w:themeColor="text1"/>
          <w:sz w:val="28"/>
          <w:szCs w:val="28"/>
          <w:lang w:eastAsia="ar-SA"/>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505DD2" w:rsidRPr="00757EC6" w:rsidRDefault="00505DD2" w:rsidP="00505DD2">
      <w:pPr>
        <w:spacing w:after="0" w:line="276" w:lineRule="auto"/>
        <w:ind w:firstLine="567"/>
        <w:jc w:val="both"/>
        <w:rPr>
          <w:rFonts w:ascii="Times New Roman" w:eastAsia="Arial CYR" w:hAnsi="Times New Roman" w:cs="Times New Roman"/>
          <w:bCs/>
          <w:color w:val="000000" w:themeColor="text1"/>
          <w:sz w:val="28"/>
          <w:szCs w:val="28"/>
          <w:lang w:eastAsia="ar-SA"/>
        </w:rPr>
      </w:pPr>
      <w:r w:rsidRPr="00757EC6">
        <w:rPr>
          <w:rFonts w:ascii="Times New Roman" w:eastAsia="Arial CYR" w:hAnsi="Times New Roman" w:cs="Times New Roman"/>
          <w:bCs/>
          <w:color w:val="000000" w:themeColor="text1"/>
          <w:sz w:val="28"/>
          <w:szCs w:val="28"/>
          <w:lang w:eastAsia="ar-SA"/>
        </w:rPr>
        <w:t xml:space="preserve">4.3. Проверки полноты и качества предоставления </w:t>
      </w:r>
      <w:r w:rsidRPr="00757EC6">
        <w:rPr>
          <w:rFonts w:ascii="Times New Roman" w:eastAsia="Arial CYR" w:hAnsi="Times New Roman" w:cs="Times New Roman"/>
          <w:color w:val="000000" w:themeColor="text1"/>
          <w:sz w:val="28"/>
          <w:szCs w:val="28"/>
          <w:lang w:eastAsia="ar-SA"/>
        </w:rPr>
        <w:t>муниципальной</w:t>
      </w:r>
      <w:r w:rsidRPr="00757EC6">
        <w:rPr>
          <w:rFonts w:ascii="Times New Roman" w:eastAsia="Arial CYR" w:hAnsi="Times New Roman" w:cs="Times New Roman"/>
          <w:bCs/>
          <w:color w:val="000000" w:themeColor="text1"/>
          <w:sz w:val="28"/>
          <w:szCs w:val="28"/>
          <w:lang w:eastAsia="ar-SA"/>
        </w:rPr>
        <w:t xml:space="preserve"> услуги осуществляются на основании муниципальных нормативных правовых актов. </w:t>
      </w:r>
    </w:p>
    <w:p w:rsidR="00505DD2" w:rsidRPr="00757EC6" w:rsidRDefault="00505DD2" w:rsidP="00505DD2">
      <w:pPr>
        <w:spacing w:after="0" w:line="276" w:lineRule="auto"/>
        <w:ind w:firstLine="567"/>
        <w:jc w:val="both"/>
        <w:rPr>
          <w:rFonts w:ascii="Times New Roman" w:eastAsia="Arial CYR" w:hAnsi="Times New Roman" w:cs="Times New Roman"/>
          <w:color w:val="000000" w:themeColor="text1"/>
          <w:sz w:val="28"/>
          <w:szCs w:val="28"/>
          <w:lang w:eastAsia="ar-SA"/>
        </w:rPr>
      </w:pPr>
      <w:r w:rsidRPr="00757EC6">
        <w:rPr>
          <w:rFonts w:ascii="Times New Roman" w:eastAsia="Arial CYR" w:hAnsi="Times New Roman" w:cs="Times New Roman"/>
          <w:color w:val="000000" w:themeColor="text1"/>
          <w:sz w:val="28"/>
          <w:szCs w:val="28"/>
          <w:lang w:eastAsia="ar-SA"/>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05DD2" w:rsidRPr="00757EC6" w:rsidRDefault="00505DD2" w:rsidP="00505DD2">
      <w:pPr>
        <w:spacing w:after="0" w:line="276" w:lineRule="auto"/>
        <w:ind w:firstLine="567"/>
        <w:jc w:val="both"/>
        <w:rPr>
          <w:rFonts w:ascii="Times New Roman" w:eastAsia="Arial CYR" w:hAnsi="Times New Roman" w:cs="Times New Roman"/>
          <w:color w:val="000000" w:themeColor="text1"/>
          <w:sz w:val="28"/>
          <w:szCs w:val="28"/>
          <w:lang w:eastAsia="ar-SA"/>
        </w:rPr>
      </w:pPr>
      <w:r w:rsidRPr="00757EC6">
        <w:rPr>
          <w:rFonts w:ascii="Times New Roman" w:eastAsia="Arial CYR" w:hAnsi="Times New Roman" w:cs="Times New Roman"/>
          <w:color w:val="000000" w:themeColor="text1"/>
          <w:sz w:val="28"/>
          <w:szCs w:val="28"/>
          <w:lang w:eastAsia="ar-SA"/>
        </w:rPr>
        <w:t>Проверка также  проводится по конкретному обращению заявителя.</w:t>
      </w:r>
    </w:p>
    <w:p w:rsidR="00505DD2" w:rsidRPr="00757EC6" w:rsidRDefault="00505DD2" w:rsidP="00505DD2">
      <w:pPr>
        <w:spacing w:after="0" w:line="276" w:lineRule="auto"/>
        <w:ind w:firstLine="567"/>
        <w:jc w:val="both"/>
        <w:rPr>
          <w:rFonts w:ascii="Times New Roman" w:eastAsia="Times New Roman"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округа. </w:t>
      </w:r>
    </w:p>
    <w:p w:rsidR="00505DD2" w:rsidRPr="00757EC6" w:rsidRDefault="00505DD2" w:rsidP="00505DD2">
      <w:pPr>
        <w:spacing w:after="0" w:line="276" w:lineRule="auto"/>
        <w:ind w:firstLine="567"/>
        <w:jc w:val="both"/>
        <w:rPr>
          <w:rFonts w:ascii="Times New Roman" w:eastAsia="Times New Roman"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505DD2" w:rsidRDefault="00505DD2" w:rsidP="00505DD2">
      <w:pPr>
        <w:spacing w:after="0" w:line="276" w:lineRule="auto"/>
        <w:ind w:firstLine="567"/>
        <w:jc w:val="both"/>
        <w:rPr>
          <w:rFonts w:ascii="Times New Roman" w:eastAsia="Arial CYR" w:hAnsi="Times New Roman" w:cs="Times New Roman"/>
          <w:color w:val="000000" w:themeColor="text1"/>
          <w:sz w:val="28"/>
          <w:szCs w:val="28"/>
          <w:lang w:eastAsia="ar-SA"/>
        </w:rPr>
      </w:pPr>
      <w:r w:rsidRPr="00757EC6">
        <w:rPr>
          <w:rFonts w:ascii="Times New Roman" w:eastAsia="Times New Roman" w:hAnsi="Times New Roman" w:cs="Times New Roman"/>
          <w:color w:val="000000" w:themeColor="text1"/>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757EC6">
        <w:rPr>
          <w:rFonts w:ascii="Times New Roman" w:eastAsia="Arial CYR" w:hAnsi="Times New Roman" w:cs="Times New Roman"/>
          <w:color w:val="000000" w:themeColor="text1"/>
          <w:sz w:val="28"/>
          <w:szCs w:val="28"/>
          <w:lang w:eastAsia="ar-SA"/>
        </w:rPr>
        <w:t>дисциплинарной ответственности в соответствии с законодательством Российской Федерации.</w:t>
      </w:r>
    </w:p>
    <w:p w:rsidR="00767B6A" w:rsidRPr="00757EC6" w:rsidRDefault="00767B6A" w:rsidP="00505DD2">
      <w:pPr>
        <w:spacing w:after="0" w:line="276" w:lineRule="auto"/>
        <w:ind w:firstLine="567"/>
        <w:jc w:val="both"/>
        <w:rPr>
          <w:rFonts w:ascii="Times New Roman" w:eastAsia="Times New Roman" w:hAnsi="Times New Roman" w:cs="Times New Roman"/>
          <w:b/>
          <w:color w:val="000000" w:themeColor="text1"/>
          <w:sz w:val="28"/>
          <w:szCs w:val="28"/>
          <w:lang w:eastAsia="ar-SA"/>
        </w:rPr>
      </w:pPr>
    </w:p>
    <w:p w:rsidR="00505DD2" w:rsidRPr="00757EC6" w:rsidRDefault="00505DD2" w:rsidP="00480AEC">
      <w:pPr>
        <w:jc w:val="center"/>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lang w:val="en-US"/>
        </w:rPr>
        <w:t>V</w:t>
      </w:r>
      <w:r w:rsidRPr="00757EC6">
        <w:rPr>
          <w:rFonts w:ascii="Times New Roman" w:hAnsi="Times New Roman" w:cs="Times New Roman"/>
          <w:color w:val="000000" w:themeColor="text1"/>
          <w:sz w:val="28"/>
          <w:szCs w:val="28"/>
        </w:rPr>
        <w:t>. Досудебный (внесудебный) порядок обжалования решений и действий (бездействия) органа, предоставляющего муниципальную услугу и многофункционального центра, а также их должностных лиц, муни</w:t>
      </w:r>
      <w:r w:rsidR="00757EC6" w:rsidRPr="00757EC6">
        <w:rPr>
          <w:rFonts w:ascii="Times New Roman" w:hAnsi="Times New Roman" w:cs="Times New Roman"/>
          <w:color w:val="000000" w:themeColor="text1"/>
          <w:sz w:val="28"/>
          <w:szCs w:val="28"/>
        </w:rPr>
        <w:t>ципальных служащих и работников</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lastRenderedPageBreak/>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15"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Жалоба на решения и (или) действия (бездействие) органов, предоставляющих услуги, должностных лиц органов, предоставляющих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757EC6">
          <w:rPr>
            <w:rStyle w:val="a3"/>
            <w:rFonts w:ascii="Times New Roman" w:hAnsi="Times New Roman" w:cs="Times New Roman"/>
            <w:color w:val="000000" w:themeColor="text1"/>
            <w:sz w:val="28"/>
            <w:szCs w:val="28"/>
            <w:u w:val="none"/>
          </w:rPr>
          <w:t>частью 2 статьи 6</w:t>
        </w:r>
      </w:hyperlink>
      <w:r w:rsidRPr="00757EC6">
        <w:rPr>
          <w:rFonts w:ascii="Times New Roman" w:hAnsi="Times New Roman" w:cs="Times New Roman"/>
          <w:color w:val="000000" w:themeColor="text1"/>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5.2.  Основанием для начала процедуры досудебного (внесудебного) обжалования является поступление жалобы заявителя. </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w:t>
      </w:r>
      <w:r w:rsidRPr="00757EC6">
        <w:rPr>
          <w:rFonts w:ascii="Times New Roman" w:hAnsi="Times New Roman" w:cs="Times New Roman"/>
          <w:color w:val="000000" w:themeColor="text1"/>
          <w:sz w:val="28"/>
          <w:szCs w:val="28"/>
        </w:rPr>
        <w:lastRenderedPageBreak/>
        <w:t xml:space="preserve">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При подаче жалобы в электронном виде документы, указанные в пункте 5.4. настоящего административного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5.3. Жалоба должна содержать:</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w:t>
      </w:r>
      <w:r w:rsidRPr="00757EC6">
        <w:rPr>
          <w:rFonts w:ascii="Times New Roman" w:hAnsi="Times New Roman" w:cs="Times New Roman"/>
          <w:color w:val="000000" w:themeColor="text1"/>
          <w:sz w:val="28"/>
          <w:szCs w:val="28"/>
        </w:rPr>
        <w:lastRenderedPageBreak/>
        <w:t xml:space="preserve">многофункционального центра, его руководителя и (или) работника, организаций, предусмотренных </w:t>
      </w:r>
      <w:hyperlink r:id="rId20"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w:t>
      </w:r>
      <w:hyperlink r:id="rId21"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оформленная в соответствии с законодательством Российской Федерации доверенность (для физических лиц);</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bookmarkStart w:id="4" w:name="Par61"/>
      <w:bookmarkEnd w:id="4"/>
      <w:r w:rsidRPr="00757EC6">
        <w:rPr>
          <w:rFonts w:ascii="Times New Roman" w:hAnsi="Times New Roman" w:cs="Times New Roman"/>
          <w:color w:val="000000" w:themeColor="text1"/>
          <w:sz w:val="28"/>
          <w:szCs w:val="28"/>
        </w:rPr>
        <w:t>5.5.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5.6. В случае если принятие решения по жалобе не входит в компетенцию администрации, данная жалоба в течение семи календарных дней со дня ее </w:t>
      </w:r>
      <w:r w:rsidRPr="00757EC6">
        <w:rPr>
          <w:rFonts w:ascii="Times New Roman" w:hAnsi="Times New Roman" w:cs="Times New Roman"/>
          <w:color w:val="000000" w:themeColor="text1"/>
          <w:sz w:val="28"/>
          <w:szCs w:val="28"/>
        </w:rPr>
        <w:lastRenderedPageBreak/>
        <w:t>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5.7. Прием и регистрация жалоб в администрации осуществляется отделом по организационным и общим вопросам администрации.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5.8. В администрации определяются уполномоченные на рассмотрение жалоб должностные лица, которые обеспечивают:</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прием и рассмотрение жалоб в соответствии с требованиями настоящего Порядка;</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б) направление жалоб в уполномоченный на их рассмотрение орган. </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 w:history="1">
        <w:r w:rsidRPr="00757EC6">
          <w:rPr>
            <w:rStyle w:val="a3"/>
            <w:rFonts w:ascii="Times New Roman" w:hAnsi="Times New Roman" w:cs="Times New Roman"/>
            <w:color w:val="000000" w:themeColor="text1"/>
            <w:sz w:val="28"/>
            <w:szCs w:val="28"/>
            <w:u w:val="none"/>
          </w:rPr>
          <w:t>частью 1</w:t>
        </w:r>
      </w:hyperlink>
      <w:r w:rsidRPr="00757EC6">
        <w:rPr>
          <w:rFonts w:ascii="Times New Roman" w:hAnsi="Times New Roman" w:cs="Times New Roman"/>
          <w:color w:val="000000" w:themeColor="text1"/>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5.10. Заявитель может обратиться с жалобой в том числе в следующих случаях:</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1) нарушение срока регистрации запроса о предоставлении услуги, запроса, указанного в </w:t>
      </w:r>
      <w:hyperlink r:id="rId23" w:history="1">
        <w:r w:rsidRPr="00757EC6">
          <w:rPr>
            <w:rStyle w:val="a3"/>
            <w:rFonts w:ascii="Times New Roman" w:hAnsi="Times New Roman" w:cs="Times New Roman"/>
            <w:color w:val="000000" w:themeColor="text1"/>
            <w:sz w:val="28"/>
            <w:szCs w:val="28"/>
            <w:u w:val="none"/>
          </w:rPr>
          <w:t>статье 15.1</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4" w:history="1">
        <w:r w:rsidRPr="00757EC6">
          <w:rPr>
            <w:rStyle w:val="a3"/>
            <w:rFonts w:ascii="Times New Roman" w:hAnsi="Times New Roman" w:cs="Times New Roman"/>
            <w:color w:val="000000" w:themeColor="text1"/>
            <w:sz w:val="28"/>
            <w:szCs w:val="28"/>
            <w:u w:val="none"/>
          </w:rPr>
          <w:t>частью 1.3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rsidRPr="00757EC6">
        <w:rPr>
          <w:rFonts w:ascii="Times New Roman" w:hAnsi="Times New Roman" w:cs="Times New Roman"/>
          <w:color w:val="000000" w:themeColor="text1"/>
          <w:sz w:val="28"/>
          <w:szCs w:val="28"/>
        </w:rPr>
        <w:lastRenderedPageBreak/>
        <w:t xml:space="preserve">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5" w:history="1">
        <w:r w:rsidRPr="00757EC6">
          <w:rPr>
            <w:rStyle w:val="a3"/>
            <w:rFonts w:ascii="Times New Roman" w:hAnsi="Times New Roman" w:cs="Times New Roman"/>
            <w:color w:val="000000" w:themeColor="text1"/>
            <w:sz w:val="28"/>
            <w:szCs w:val="28"/>
            <w:u w:val="none"/>
          </w:rPr>
          <w:t>частью 1.3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6" w:history="1">
        <w:r w:rsidRPr="00757EC6">
          <w:rPr>
            <w:rStyle w:val="a3"/>
            <w:rFonts w:ascii="Times New Roman" w:hAnsi="Times New Roman" w:cs="Times New Roman"/>
            <w:color w:val="000000" w:themeColor="text1"/>
            <w:sz w:val="28"/>
            <w:szCs w:val="28"/>
            <w:u w:val="none"/>
          </w:rPr>
          <w:t>частью 1.1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7" w:history="1">
        <w:r w:rsidRPr="00757EC6">
          <w:rPr>
            <w:rStyle w:val="a3"/>
            <w:rFonts w:ascii="Times New Roman" w:hAnsi="Times New Roman" w:cs="Times New Roman"/>
            <w:color w:val="000000" w:themeColor="text1"/>
            <w:sz w:val="28"/>
            <w:szCs w:val="28"/>
            <w:u w:val="none"/>
          </w:rPr>
          <w:t>частью 1.3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услуги;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8" w:history="1">
        <w:r w:rsidRPr="00757EC6">
          <w:rPr>
            <w:rStyle w:val="a3"/>
            <w:rFonts w:ascii="Times New Roman" w:hAnsi="Times New Roman" w:cs="Times New Roman"/>
            <w:color w:val="000000" w:themeColor="text1"/>
            <w:sz w:val="28"/>
            <w:szCs w:val="28"/>
            <w:u w:val="none"/>
          </w:rPr>
          <w:t>частью 1.3 статьи 16</w:t>
        </w:r>
      </w:hyperlink>
      <w:r w:rsidRPr="00757EC6">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57EC6">
        <w:rPr>
          <w:rFonts w:ascii="Times New Roman" w:hAnsi="Times New Roman" w:cs="Times New Roman"/>
          <w:color w:val="000000" w:themeColor="text1"/>
          <w:sz w:val="28"/>
          <w:szCs w:val="28"/>
        </w:rPr>
        <w:lastRenderedPageBreak/>
        <w:t>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5.12. По результатам рассмотрения жалобы принимается одно из следующих решений:</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2) в удовлетворении жалобы отказывается.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5.14. В ответе по результатам рассмотрения жалобы указываются: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фамилия, имя, отчество (при наличии) или наименование заявителя;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г) основания для принятия решения по жалобе;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д) принятое по жалобе решение;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е) в случае если жалоба признана обоснованной, - сроки устранения выявленных нарушений;</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ж) сведения о порядке обжалования принятого по жалобе решения.</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5.15. Ответ по результатам рассмотрения жалобы подписывается главой округа, либо уполномоченным на это должностным лицом администрации.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5.16. Отказ в удовлетворении жалобы осуществляется в следующих случаях:</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5.17. Жалоба может быть оставлена без ответа в следующих случаях:</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5.18. Администрация обеспечивает:</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а) оснащение мест приема жалоб;</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 xml:space="preserve">б) информирование заявителей о порядке обжалования решений и действий (бездействия) администрации, должностных лиц и муниципальных служащих </w:t>
      </w:r>
      <w:r w:rsidRPr="00757EC6">
        <w:rPr>
          <w:rFonts w:ascii="Times New Roman" w:hAnsi="Times New Roman" w:cs="Times New Roman"/>
          <w:color w:val="000000" w:themeColor="text1"/>
          <w:sz w:val="28"/>
          <w:szCs w:val="28"/>
        </w:rPr>
        <w:lastRenderedPageBreak/>
        <w:t>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505DD2" w:rsidRPr="00757EC6" w:rsidRDefault="00505DD2" w:rsidP="00E734B4">
      <w:pPr>
        <w:spacing w:after="0"/>
        <w:ind w:firstLine="567"/>
        <w:jc w:val="both"/>
        <w:rPr>
          <w:rFonts w:ascii="Times New Roman" w:hAnsi="Times New Roman" w:cs="Times New Roman"/>
          <w:color w:val="000000" w:themeColor="text1"/>
          <w:sz w:val="28"/>
          <w:szCs w:val="28"/>
        </w:rPr>
      </w:pPr>
      <w:r w:rsidRPr="00757EC6">
        <w:rPr>
          <w:rFonts w:ascii="Times New Roman" w:hAnsi="Times New Roman" w:cs="Times New Roman"/>
          <w:color w:val="000000" w:themeColor="text1"/>
          <w:sz w:val="28"/>
          <w:szCs w:val="28"/>
        </w:rPr>
        <w:t>5.19. Оснований для приостановления рассмотрения жалобы не установлено.</w:t>
      </w:r>
    </w:p>
    <w:p w:rsidR="00656B22" w:rsidRDefault="00656B22" w:rsidP="00E46BFE">
      <w:pPr>
        <w:spacing w:after="0"/>
        <w:ind w:left="453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656B22" w:rsidRDefault="00656B22" w:rsidP="00E46BFE">
      <w:pPr>
        <w:spacing w:after="0"/>
        <w:ind w:left="4536"/>
        <w:jc w:val="right"/>
        <w:rPr>
          <w:rFonts w:ascii="Times New Roman" w:hAnsi="Times New Roman" w:cs="Times New Roman"/>
          <w:color w:val="000000" w:themeColor="text1"/>
          <w:sz w:val="24"/>
          <w:szCs w:val="24"/>
        </w:rPr>
      </w:pPr>
    </w:p>
    <w:p w:rsidR="00505DD2" w:rsidRPr="00E46BFE" w:rsidRDefault="00505DD2" w:rsidP="00E46BFE">
      <w:pPr>
        <w:spacing w:after="0"/>
        <w:ind w:left="4536"/>
        <w:jc w:val="right"/>
        <w:rPr>
          <w:rFonts w:ascii="Times New Roman" w:hAnsi="Times New Roman" w:cs="Times New Roman"/>
          <w:color w:val="000000" w:themeColor="text1"/>
          <w:sz w:val="24"/>
          <w:szCs w:val="24"/>
        </w:rPr>
      </w:pPr>
      <w:bookmarkStart w:id="5" w:name="_GoBack"/>
      <w:bookmarkEnd w:id="5"/>
      <w:r w:rsidRPr="00E46BFE">
        <w:rPr>
          <w:rFonts w:ascii="Times New Roman" w:hAnsi="Times New Roman" w:cs="Times New Roman"/>
          <w:color w:val="000000" w:themeColor="text1"/>
          <w:sz w:val="24"/>
          <w:szCs w:val="24"/>
        </w:rPr>
        <w:lastRenderedPageBreak/>
        <w:t>Приложение 1</w:t>
      </w:r>
    </w:p>
    <w:p w:rsidR="00505DD2" w:rsidRPr="00E46BFE" w:rsidRDefault="00505DD2"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0F0CC3" w:rsidRPr="00E46BFE" w:rsidRDefault="00505DD2"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регламенту по предоставлению муниципальной услуги </w:t>
      </w:r>
      <w:r w:rsidR="000F0CC3" w:rsidRPr="00E46BFE">
        <w:rPr>
          <w:rFonts w:ascii="Times New Roman" w:hAnsi="Times New Roman" w:cs="Times New Roman"/>
          <w:color w:val="000000" w:themeColor="text1"/>
          <w:sz w:val="24"/>
          <w:szCs w:val="24"/>
        </w:rPr>
        <w:t>"Предоставление жилых помещений муниципального</w:t>
      </w:r>
      <w:r w:rsidR="00E46BFE" w:rsidRPr="00E46BFE">
        <w:rPr>
          <w:rFonts w:ascii="Times New Roman" w:hAnsi="Times New Roman" w:cs="Times New Roman"/>
          <w:color w:val="000000" w:themeColor="text1"/>
          <w:sz w:val="24"/>
          <w:szCs w:val="24"/>
        </w:rPr>
        <w:t xml:space="preserve"> </w:t>
      </w:r>
      <w:r w:rsidR="000F0CC3" w:rsidRPr="00E46BFE">
        <w:rPr>
          <w:rFonts w:ascii="Times New Roman" w:hAnsi="Times New Roman" w:cs="Times New Roman"/>
          <w:color w:val="000000" w:themeColor="text1"/>
          <w:sz w:val="24"/>
          <w:szCs w:val="24"/>
        </w:rPr>
        <w:t>жилищного фонда, малоимущим гражданам, признанным</w:t>
      </w:r>
      <w:r w:rsidR="00771BDE">
        <w:rPr>
          <w:rFonts w:ascii="Times New Roman" w:hAnsi="Times New Roman" w:cs="Times New Roman"/>
          <w:color w:val="000000" w:themeColor="text1"/>
          <w:sz w:val="24"/>
          <w:szCs w:val="24"/>
        </w:rPr>
        <w:t xml:space="preserve"> </w:t>
      </w:r>
      <w:r w:rsidR="000F0CC3" w:rsidRPr="00E46BFE">
        <w:rPr>
          <w:rFonts w:ascii="Times New Roman" w:hAnsi="Times New Roman" w:cs="Times New Roman"/>
          <w:color w:val="000000" w:themeColor="text1"/>
          <w:sz w:val="24"/>
          <w:szCs w:val="24"/>
        </w:rPr>
        <w:t>нуждающимися в жилых помещениях, предоставляемых</w:t>
      </w:r>
      <w:r w:rsidR="00E46BFE" w:rsidRPr="00E46BFE">
        <w:rPr>
          <w:rFonts w:ascii="Times New Roman" w:hAnsi="Times New Roman" w:cs="Times New Roman"/>
          <w:color w:val="000000" w:themeColor="text1"/>
          <w:sz w:val="24"/>
          <w:szCs w:val="24"/>
        </w:rPr>
        <w:t xml:space="preserve"> </w:t>
      </w:r>
      <w:r w:rsidR="000F0CC3" w:rsidRPr="00E46BFE">
        <w:rPr>
          <w:rFonts w:ascii="Times New Roman" w:hAnsi="Times New Roman" w:cs="Times New Roman"/>
          <w:color w:val="000000" w:themeColor="text1"/>
          <w:sz w:val="24"/>
          <w:szCs w:val="24"/>
        </w:rPr>
        <w:t>по договорам социального найма"</w:t>
      </w:r>
    </w:p>
    <w:p w:rsidR="000F0CC3" w:rsidRPr="00757EC6" w:rsidRDefault="000F0CC3" w:rsidP="000F0CC3">
      <w:pPr>
        <w:jc w:val="both"/>
        <w:rPr>
          <w:rFonts w:ascii="Times New Roman" w:hAnsi="Times New Roman" w:cs="Times New Roman"/>
          <w:color w:val="000000" w:themeColor="text1"/>
          <w:sz w:val="28"/>
          <w:szCs w:val="28"/>
        </w:rPr>
      </w:pPr>
    </w:p>
    <w:p w:rsidR="00505DD2" w:rsidRPr="00757EC6" w:rsidRDefault="00505DD2" w:rsidP="00505DD2">
      <w:pPr>
        <w:spacing w:after="0"/>
        <w:jc w:val="center"/>
        <w:rPr>
          <w:rFonts w:ascii="Times New Roman" w:hAnsi="Times New Roman" w:cs="Times New Roman"/>
          <w:color w:val="000000" w:themeColor="text1"/>
          <w:sz w:val="24"/>
          <w:szCs w:val="24"/>
        </w:rPr>
      </w:pPr>
      <w:bookmarkStart w:id="6" w:name="P539"/>
      <w:bookmarkEnd w:id="6"/>
      <w:r w:rsidRPr="00757EC6">
        <w:rPr>
          <w:rFonts w:ascii="Times New Roman" w:hAnsi="Times New Roman" w:cs="Times New Roman"/>
          <w:color w:val="000000" w:themeColor="text1"/>
          <w:sz w:val="24"/>
          <w:szCs w:val="24"/>
        </w:rPr>
        <w:t xml:space="preserve">Блок-схема предоставления муниципальной услуги </w:t>
      </w:r>
    </w:p>
    <w:p w:rsidR="00505DD2" w:rsidRPr="00757EC6" w:rsidRDefault="00505DD2" w:rsidP="00723E10">
      <w:pPr>
        <w:spacing w:after="0"/>
        <w:jc w:val="center"/>
        <w:rPr>
          <w:rFonts w:ascii="Times New Roman" w:hAnsi="Times New Roman" w:cs="Times New Roman"/>
          <w:color w:val="000000" w:themeColor="text1"/>
          <w:sz w:val="24"/>
          <w:szCs w:val="24"/>
        </w:rPr>
      </w:pPr>
      <w:r w:rsidRPr="00757EC6">
        <w:rPr>
          <w:rFonts w:ascii="Times New Roman" w:hAnsi="Times New Roman" w:cs="Times New Roman"/>
          <w:color w:val="000000" w:themeColor="text1"/>
          <w:sz w:val="24"/>
          <w:szCs w:val="24"/>
        </w:rPr>
        <w:t>"Предоставление жилых помещений муниципального</w:t>
      </w:r>
      <w:r w:rsidR="00723E10" w:rsidRPr="00757EC6">
        <w:rPr>
          <w:rFonts w:ascii="Times New Roman" w:hAnsi="Times New Roman" w:cs="Times New Roman"/>
          <w:color w:val="000000" w:themeColor="text1"/>
          <w:sz w:val="24"/>
          <w:szCs w:val="24"/>
        </w:rPr>
        <w:t xml:space="preserve"> </w:t>
      </w:r>
      <w:r w:rsidRPr="00757EC6">
        <w:rPr>
          <w:rFonts w:ascii="Times New Roman" w:hAnsi="Times New Roman" w:cs="Times New Roman"/>
          <w:color w:val="000000" w:themeColor="text1"/>
          <w:sz w:val="24"/>
          <w:szCs w:val="24"/>
        </w:rPr>
        <w:t>жилищного фонда, м</w:t>
      </w:r>
      <w:r w:rsidR="00723E10" w:rsidRPr="00757EC6">
        <w:rPr>
          <w:rFonts w:ascii="Times New Roman" w:hAnsi="Times New Roman" w:cs="Times New Roman"/>
          <w:color w:val="000000" w:themeColor="text1"/>
          <w:sz w:val="24"/>
          <w:szCs w:val="24"/>
        </w:rPr>
        <w:t xml:space="preserve">алоимущим гражданам, признанным </w:t>
      </w:r>
      <w:r w:rsidRPr="00757EC6">
        <w:rPr>
          <w:rFonts w:ascii="Times New Roman" w:hAnsi="Times New Roman" w:cs="Times New Roman"/>
          <w:color w:val="000000" w:themeColor="text1"/>
          <w:sz w:val="24"/>
          <w:szCs w:val="24"/>
        </w:rPr>
        <w:t>нуждающимися в жилых помещениях, предоставляемых</w:t>
      </w:r>
    </w:p>
    <w:p w:rsidR="00723E10" w:rsidRPr="00757EC6" w:rsidRDefault="00505DD2" w:rsidP="00723E10">
      <w:pPr>
        <w:jc w:val="center"/>
        <w:rPr>
          <w:rFonts w:ascii="Times New Roman" w:hAnsi="Times New Roman" w:cs="Times New Roman"/>
          <w:color w:val="000000" w:themeColor="text1"/>
          <w:sz w:val="24"/>
          <w:szCs w:val="24"/>
        </w:rPr>
      </w:pPr>
      <w:r w:rsidRPr="00757EC6">
        <w:rPr>
          <w:rFonts w:ascii="Times New Roman" w:hAnsi="Times New Roman" w:cs="Times New Roman"/>
          <w:color w:val="000000" w:themeColor="text1"/>
          <w:sz w:val="24"/>
          <w:szCs w:val="24"/>
        </w:rPr>
        <w:t>по договорам социального найма"</w:t>
      </w:r>
    </w:p>
    <w:p w:rsidR="00722910" w:rsidRPr="00722910" w:rsidRDefault="00722910" w:rsidP="00722910">
      <w:pPr>
        <w:spacing w:after="0" w:line="240" w:lineRule="auto"/>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59264" behindDoc="0" locked="0" layoutInCell="1" allowOverlap="1" wp14:anchorId="18B394C6" wp14:editId="3C5F3577">
                <wp:simplePos x="0" y="0"/>
                <wp:positionH relativeFrom="margin">
                  <wp:posOffset>1022985</wp:posOffset>
                </wp:positionH>
                <wp:positionV relativeFrom="paragraph">
                  <wp:posOffset>124460</wp:posOffset>
                </wp:positionV>
                <wp:extent cx="4991100" cy="335280"/>
                <wp:effectExtent l="0" t="0" r="19050" b="26670"/>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335280"/>
                        </a:xfrm>
                        <a:prstGeom prst="flowChartProcess">
                          <a:avLst/>
                        </a:prstGeom>
                        <a:solidFill>
                          <a:srgbClr val="FFFFFF"/>
                        </a:solidFill>
                        <a:ln w="9525">
                          <a:solidFill>
                            <a:srgbClr val="000000"/>
                          </a:solidFill>
                          <a:miter lim="800000"/>
                          <a:headEnd/>
                          <a:tailEnd/>
                        </a:ln>
                      </wps:spPr>
                      <wps:txbx>
                        <w:txbxContent>
                          <w:p w:rsidR="00E57A07" w:rsidRPr="00C04463" w:rsidRDefault="00E57A07" w:rsidP="00590D00">
                            <w:pPr>
                              <w:jc w:val="center"/>
                              <w:rPr>
                                <w:rFonts w:ascii="Times New Roman" w:hAnsi="Times New Roman" w:cs="Times New Roman"/>
                              </w:rPr>
                            </w:pPr>
                            <w:r w:rsidRPr="00C04463">
                              <w:rPr>
                                <w:rFonts w:ascii="Times New Roman" w:eastAsia="Calibri" w:hAnsi="Times New Roman" w:cs="Times New Roman"/>
                              </w:rPr>
                              <w:t>Прием и регистрация заявления и прилагаемых документов</w:t>
                            </w:r>
                          </w:p>
                          <w:p w:rsidR="00E57A07" w:rsidRPr="00E05021" w:rsidRDefault="00E57A07" w:rsidP="00722910">
                            <w:pPr>
                              <w:pStyle w:val="a5"/>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394C6" id="_x0000_t109" coordsize="21600,21600" o:spt="109" path="m,l,21600r21600,l21600,xe">
                <v:stroke joinstyle="miter"/>
                <v:path gradientshapeok="t" o:connecttype="rect"/>
              </v:shapetype>
              <v:shape id="Блок-схема: процесс 37" o:spid="_x0000_s1026" type="#_x0000_t109" style="position:absolute;margin-left:80.55pt;margin-top:9.8pt;width:393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">
                <v:textbox>
                  <w:txbxContent>
                    <w:p w:rsidR="00E57A07" w:rsidRPr="00C04463" w:rsidRDefault="00E57A07" w:rsidP="00590D00">
                      <w:pPr>
                        <w:jc w:val="center"/>
                        <w:rPr>
                          <w:rFonts w:ascii="Times New Roman" w:hAnsi="Times New Roman" w:cs="Times New Roman"/>
                        </w:rPr>
                      </w:pPr>
                      <w:r w:rsidRPr="00C04463">
                        <w:rPr>
                          <w:rFonts w:ascii="Times New Roman" w:eastAsia="Calibri" w:hAnsi="Times New Roman" w:cs="Times New Roman"/>
                        </w:rPr>
                        <w:t>Прием и регистрация заявления и прилагаемых документов</w:t>
                      </w:r>
                    </w:p>
                    <w:p w:rsidR="00E57A07" w:rsidRPr="00E05021" w:rsidRDefault="00E57A07" w:rsidP="00722910">
                      <w:pPr>
                        <w:pStyle w:val="a5"/>
                        <w:jc w:val="center"/>
                        <w:rPr>
                          <w:rFonts w:ascii="Times New Roman" w:hAnsi="Times New Roman"/>
                          <w:sz w:val="20"/>
                          <w:szCs w:val="20"/>
                        </w:rPr>
                      </w:pPr>
                    </w:p>
                  </w:txbxContent>
                </v:textbox>
                <w10:wrap anchorx="margin"/>
              </v:shape>
            </w:pict>
          </mc:Fallback>
        </mc:AlternateContent>
      </w:r>
    </w:p>
    <w:p w:rsidR="00722910" w:rsidRPr="00722910" w:rsidRDefault="00722910" w:rsidP="00722910">
      <w:pPr>
        <w:tabs>
          <w:tab w:val="left" w:pos="709"/>
        </w:tabs>
        <w:spacing w:after="0" w:line="240" w:lineRule="auto"/>
        <w:jc w:val="center"/>
        <w:rPr>
          <w:rFonts w:ascii="Times New Roman" w:eastAsia="Times New Roman" w:hAnsi="Times New Roman" w:cs="Times New Roman"/>
          <w:color w:val="000000" w:themeColor="text1"/>
          <w:lang w:eastAsia="ru-RU"/>
        </w:rPr>
      </w:pPr>
    </w:p>
    <w:p w:rsidR="00722910" w:rsidRPr="00722910" w:rsidRDefault="00590D00"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4384" behindDoc="0" locked="0" layoutInCell="1" allowOverlap="1" wp14:anchorId="56259964" wp14:editId="7B7A7BDF">
                <wp:simplePos x="0" y="0"/>
                <wp:positionH relativeFrom="column">
                  <wp:posOffset>3484880</wp:posOffset>
                </wp:positionH>
                <wp:positionV relativeFrom="paragraph">
                  <wp:posOffset>135255</wp:posOffset>
                </wp:positionV>
                <wp:extent cx="0" cy="228600"/>
                <wp:effectExtent l="61595" t="9525" r="5270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D8BF"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65pt" to="274.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">
                <v:stroke endarrow="block"/>
              </v:line>
            </w:pict>
          </mc:Fallback>
        </mc:AlternateContent>
      </w: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590D00"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80768" behindDoc="0" locked="0" layoutInCell="1" allowOverlap="1" wp14:anchorId="3C466D8F" wp14:editId="74E5DFA9">
                <wp:simplePos x="0" y="0"/>
                <wp:positionH relativeFrom="margin">
                  <wp:posOffset>318135</wp:posOffset>
                </wp:positionH>
                <wp:positionV relativeFrom="paragraph">
                  <wp:posOffset>43815</wp:posOffset>
                </wp:positionV>
                <wp:extent cx="6200775" cy="485775"/>
                <wp:effectExtent l="0" t="0" r="28575" b="2857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85775"/>
                        </a:xfrm>
                        <a:prstGeom prst="flowChartProcess">
                          <a:avLst/>
                        </a:prstGeom>
                        <a:solidFill>
                          <a:srgbClr val="FFFFFF"/>
                        </a:solidFill>
                        <a:ln w="9525">
                          <a:solidFill>
                            <a:srgbClr val="000000"/>
                          </a:solidFill>
                          <a:miter lim="800000"/>
                          <a:headEnd/>
                          <a:tailEnd/>
                        </a:ln>
                      </wps:spPr>
                      <wps:txbx>
                        <w:txbxContent>
                          <w:p w:rsidR="00E57A07" w:rsidRPr="00E734B4" w:rsidRDefault="00E57A07" w:rsidP="00E734B4">
                            <w:pPr>
                              <w:jc w:val="center"/>
                              <w:rPr>
                                <w:rFonts w:ascii="Times New Roman" w:hAnsi="Times New Roman" w:cs="Times New Roman"/>
                                <w:sz w:val="20"/>
                                <w:szCs w:val="20"/>
                              </w:rPr>
                            </w:pPr>
                            <w:r w:rsidRPr="00E734B4">
                              <w:rPr>
                                <w:rFonts w:ascii="Times New Roman" w:hAnsi="Times New Roman" w:cs="Times New Roman"/>
                                <w:sz w:val="20"/>
                                <w:szCs w:val="20"/>
                              </w:rPr>
                              <w:t>Н</w:t>
                            </w:r>
                            <w:r w:rsidRPr="00E734B4">
                              <w:rPr>
                                <w:rFonts w:ascii="Times New Roman" w:hAnsi="Times New Roman" w:cs="Times New Roman"/>
                                <w:color w:val="000000"/>
                                <w:sz w:val="20"/>
                                <w:szCs w:val="20"/>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E57A07" w:rsidRPr="00E734B4" w:rsidRDefault="00E57A07" w:rsidP="00590D00">
                            <w:pPr>
                              <w:pStyle w:val="a5"/>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6D8F" id="Блок-схема: процесс 4" o:spid="_x0000_s1027" type="#_x0000_t109" style="position:absolute;left:0;text-align:left;margin-left:25.05pt;margin-top:3.45pt;width:488.25pt;height:3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">
                <v:textbox>
                  <w:txbxContent>
                    <w:p w:rsidR="00E57A07" w:rsidRPr="00E734B4" w:rsidRDefault="00E57A07" w:rsidP="00E734B4">
                      <w:pPr>
                        <w:jc w:val="center"/>
                        <w:rPr>
                          <w:rFonts w:ascii="Times New Roman" w:hAnsi="Times New Roman" w:cs="Times New Roman"/>
                          <w:sz w:val="20"/>
                          <w:szCs w:val="20"/>
                        </w:rPr>
                      </w:pPr>
                      <w:r w:rsidRPr="00E734B4">
                        <w:rPr>
                          <w:rFonts w:ascii="Times New Roman" w:hAnsi="Times New Roman" w:cs="Times New Roman"/>
                          <w:sz w:val="20"/>
                          <w:szCs w:val="20"/>
                        </w:rPr>
                        <w:t>Н</w:t>
                      </w:r>
                      <w:r w:rsidRPr="00E734B4">
                        <w:rPr>
                          <w:rFonts w:ascii="Times New Roman" w:hAnsi="Times New Roman" w:cs="Times New Roman"/>
                          <w:color w:val="000000"/>
                          <w:sz w:val="20"/>
                          <w:szCs w:val="20"/>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E57A07" w:rsidRPr="00E734B4" w:rsidRDefault="00E57A07" w:rsidP="00590D00">
                      <w:pPr>
                        <w:pStyle w:val="a5"/>
                        <w:jc w:val="center"/>
                        <w:rPr>
                          <w:rFonts w:ascii="Times New Roman" w:hAnsi="Times New Roman"/>
                          <w:sz w:val="20"/>
                          <w:szCs w:val="20"/>
                        </w:rPr>
                      </w:pPr>
                    </w:p>
                  </w:txbxContent>
                </v:textbox>
                <w10:wrap anchorx="margin"/>
              </v:shape>
            </w:pict>
          </mc:Fallback>
        </mc:AlternateContent>
      </w: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84864" behindDoc="0" locked="0" layoutInCell="1" allowOverlap="1" wp14:anchorId="4802CE79" wp14:editId="2EB7D8C4">
                <wp:simplePos x="0" y="0"/>
                <wp:positionH relativeFrom="column">
                  <wp:posOffset>3489960</wp:posOffset>
                </wp:positionH>
                <wp:positionV relativeFrom="paragraph">
                  <wp:posOffset>97155</wp:posOffset>
                </wp:positionV>
                <wp:extent cx="0" cy="167640"/>
                <wp:effectExtent l="76200" t="0" r="57150" b="609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5EDD" id="Прямая соединительная линия 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7.65pt" to="274.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">
                <v:stroke endarrow="block"/>
              </v:line>
            </w:pict>
          </mc:Fallback>
        </mc:AlternateContent>
      </w: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0288" behindDoc="1" locked="0" layoutInCell="1" allowOverlap="1" wp14:anchorId="7998E60F" wp14:editId="79BED9A3">
                <wp:simplePos x="0" y="0"/>
                <wp:positionH relativeFrom="margin">
                  <wp:posOffset>1022985</wp:posOffset>
                </wp:positionH>
                <wp:positionV relativeFrom="paragraph">
                  <wp:posOffset>106045</wp:posOffset>
                </wp:positionV>
                <wp:extent cx="4895850" cy="400050"/>
                <wp:effectExtent l="0" t="0" r="19050" b="19050"/>
                <wp:wrapThrough wrapText="bothSides">
                  <wp:wrapPolygon edited="0">
                    <wp:start x="0" y="0"/>
                    <wp:lineTo x="0" y="21600"/>
                    <wp:lineTo x="21600" y="21600"/>
                    <wp:lineTo x="21600" y="0"/>
                    <wp:lineTo x="0" y="0"/>
                  </wp:wrapPolygon>
                </wp:wrapThrough>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400050"/>
                        </a:xfrm>
                        <a:prstGeom prst="flowChartProcess">
                          <a:avLst/>
                        </a:prstGeom>
                        <a:solidFill>
                          <a:srgbClr val="FFFFFF"/>
                        </a:solidFill>
                        <a:ln w="9525">
                          <a:solidFill>
                            <a:srgbClr val="000000"/>
                          </a:solidFill>
                          <a:miter lim="800000"/>
                          <a:headEnd/>
                          <a:tailEnd/>
                        </a:ln>
                      </wps:spPr>
                      <wps:txbx>
                        <w:txbxContent>
                          <w:p w:rsidR="00E57A07" w:rsidRPr="00DB7C48" w:rsidRDefault="00E57A07" w:rsidP="00722910">
                            <w:pPr>
                              <w:jc w:val="center"/>
                              <w:rPr>
                                <w:rFonts w:ascii="Times New Roman" w:hAnsi="Times New Roman"/>
                                <w:sz w:val="20"/>
                                <w:szCs w:val="20"/>
                              </w:rPr>
                            </w:pPr>
                            <w:r>
                              <w:rPr>
                                <w:rFonts w:ascii="Times New Roman" w:hAnsi="Times New Roman"/>
                                <w:color w:val="000000"/>
                                <w:sz w:val="20"/>
                                <w:szCs w:val="20"/>
                              </w:rPr>
                              <w:t>Визирование заявления главой, р</w:t>
                            </w:r>
                            <w:r w:rsidRPr="00DB7C48">
                              <w:rPr>
                                <w:rFonts w:ascii="Times New Roman" w:hAnsi="Times New Roman"/>
                                <w:color w:val="000000"/>
                                <w:sz w:val="20"/>
                                <w:szCs w:val="20"/>
                              </w:rPr>
                              <w:t xml:space="preserve">ассмотрение заявления </w:t>
                            </w:r>
                            <w:proofErr w:type="gramStart"/>
                            <w:r w:rsidRPr="00DB7C48">
                              <w:rPr>
                                <w:rFonts w:ascii="Times New Roman" w:hAnsi="Times New Roman"/>
                                <w:color w:val="000000"/>
                                <w:sz w:val="20"/>
                                <w:szCs w:val="20"/>
                              </w:rPr>
                              <w:t xml:space="preserve">и </w:t>
                            </w:r>
                            <w:r w:rsidRPr="00DB7C48">
                              <w:rPr>
                                <w:rFonts w:ascii="Times New Roman" w:hAnsi="Times New Roman"/>
                                <w:sz w:val="20"/>
                                <w:szCs w:val="20"/>
                              </w:rPr>
                              <w:t xml:space="preserve"> представленных</w:t>
                            </w:r>
                            <w:proofErr w:type="gramEnd"/>
                            <w:r w:rsidRPr="00DB7C48">
                              <w:rPr>
                                <w:rFonts w:ascii="Times New Roman" w:hAnsi="Times New Roman"/>
                                <w:sz w:val="20"/>
                                <w:szCs w:val="20"/>
                              </w:rPr>
                              <w:t xml:space="preserve"> документов</w:t>
                            </w:r>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E60F" id="Блок-схема: процесс 33" o:spid="_x0000_s1028" type="#_x0000_t109" style="position:absolute;left:0;text-align:left;margin-left:80.55pt;margin-top:8.35pt;width:385.5pt;height:3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">
                <v:textbox>
                  <w:txbxContent>
                    <w:p w:rsidR="00E57A07" w:rsidRPr="00DB7C48" w:rsidRDefault="00E57A07" w:rsidP="00722910">
                      <w:pPr>
                        <w:jc w:val="center"/>
                        <w:rPr>
                          <w:rFonts w:ascii="Times New Roman" w:hAnsi="Times New Roman"/>
                          <w:sz w:val="20"/>
                          <w:szCs w:val="20"/>
                        </w:rPr>
                      </w:pPr>
                      <w:r>
                        <w:rPr>
                          <w:rFonts w:ascii="Times New Roman" w:hAnsi="Times New Roman"/>
                          <w:color w:val="000000"/>
                          <w:sz w:val="20"/>
                          <w:szCs w:val="20"/>
                        </w:rPr>
                        <w:t>Визирование заявления главой, р</w:t>
                      </w:r>
                      <w:r w:rsidRPr="00DB7C48">
                        <w:rPr>
                          <w:rFonts w:ascii="Times New Roman" w:hAnsi="Times New Roman"/>
                          <w:color w:val="000000"/>
                          <w:sz w:val="20"/>
                          <w:szCs w:val="20"/>
                        </w:rPr>
                        <w:t xml:space="preserve">ассмотрение заявления </w:t>
                      </w:r>
                      <w:proofErr w:type="gramStart"/>
                      <w:r w:rsidRPr="00DB7C48">
                        <w:rPr>
                          <w:rFonts w:ascii="Times New Roman" w:hAnsi="Times New Roman"/>
                          <w:color w:val="000000"/>
                          <w:sz w:val="20"/>
                          <w:szCs w:val="20"/>
                        </w:rPr>
                        <w:t xml:space="preserve">и </w:t>
                      </w:r>
                      <w:r w:rsidRPr="00DB7C48">
                        <w:rPr>
                          <w:rFonts w:ascii="Times New Roman" w:hAnsi="Times New Roman"/>
                          <w:sz w:val="20"/>
                          <w:szCs w:val="20"/>
                        </w:rPr>
                        <w:t xml:space="preserve"> представленных</w:t>
                      </w:r>
                      <w:proofErr w:type="gramEnd"/>
                      <w:r w:rsidRPr="00DB7C48">
                        <w:rPr>
                          <w:rFonts w:ascii="Times New Roman" w:hAnsi="Times New Roman"/>
                          <w:sz w:val="20"/>
                          <w:szCs w:val="20"/>
                        </w:rPr>
                        <w:t xml:space="preserve"> документов</w:t>
                      </w:r>
                      <w:r>
                        <w:rPr>
                          <w:rFonts w:ascii="Times New Roman" w:hAnsi="Times New Roman"/>
                          <w:sz w:val="20"/>
                          <w:szCs w:val="20"/>
                        </w:rPr>
                        <w:t xml:space="preserve"> </w:t>
                      </w:r>
                    </w:p>
                  </w:txbxContent>
                </v:textbox>
                <w10:wrap type="through" anchorx="margin"/>
              </v:shape>
            </w:pict>
          </mc:Fallback>
        </mc:AlternateContent>
      </w: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6432" behindDoc="0" locked="0" layoutInCell="1" allowOverlap="1" wp14:anchorId="00484070" wp14:editId="6EDCB27F">
                <wp:simplePos x="0" y="0"/>
                <wp:positionH relativeFrom="column">
                  <wp:posOffset>3484880</wp:posOffset>
                </wp:positionH>
                <wp:positionV relativeFrom="paragraph">
                  <wp:posOffset>22860</wp:posOffset>
                </wp:positionV>
                <wp:extent cx="0" cy="228600"/>
                <wp:effectExtent l="61595" t="5715" r="52705" b="228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2B51" id="Прямая соединительная линия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8pt" to="27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">
                <v:stroke endarrow="block"/>
              </v:line>
            </w:pict>
          </mc:Fallback>
        </mc:AlternateContent>
      </w:r>
      <w:r w:rsidR="00722910" w:rsidRPr="00722910">
        <w:rPr>
          <w:rFonts w:ascii="Times New Roman" w:eastAsia="Times New Roman" w:hAnsi="Times New Roman" w:cs="Times New Roman"/>
          <w:color w:val="000000" w:themeColor="text1"/>
          <w:sz w:val="20"/>
          <w:szCs w:val="20"/>
          <w:lang w:eastAsia="ru-RU"/>
        </w:rPr>
        <w:t xml:space="preserve">  </w:t>
      </w: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sz w:val="20"/>
          <w:szCs w:val="20"/>
          <w:lang w:eastAsia="ru-RU"/>
        </w:rPr>
        <mc:AlternateContent>
          <mc:Choice Requires="wps">
            <w:drawing>
              <wp:anchor distT="0" distB="0" distL="114300" distR="114300" simplePos="0" relativeHeight="251667456" behindDoc="1" locked="0" layoutInCell="1" allowOverlap="1" wp14:anchorId="6A6C171B" wp14:editId="4FBF5D58">
                <wp:simplePos x="0" y="0"/>
                <wp:positionH relativeFrom="margin">
                  <wp:posOffset>984885</wp:posOffset>
                </wp:positionH>
                <wp:positionV relativeFrom="paragraph">
                  <wp:posOffset>139700</wp:posOffset>
                </wp:positionV>
                <wp:extent cx="4933950" cy="419100"/>
                <wp:effectExtent l="0" t="0" r="19050" b="19050"/>
                <wp:wrapThrough wrapText="bothSides">
                  <wp:wrapPolygon edited="0">
                    <wp:start x="0" y="0"/>
                    <wp:lineTo x="0" y="21600"/>
                    <wp:lineTo x="21600" y="21600"/>
                    <wp:lineTo x="21600" y="0"/>
                    <wp:lineTo x="0" y="0"/>
                  </wp:wrapPolygon>
                </wp:wrapThrough>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19100"/>
                        </a:xfrm>
                        <a:prstGeom prst="flowChartProcess">
                          <a:avLst/>
                        </a:prstGeom>
                        <a:solidFill>
                          <a:srgbClr val="FFFFFF"/>
                        </a:solidFill>
                        <a:ln w="9525">
                          <a:solidFill>
                            <a:srgbClr val="000000"/>
                          </a:solidFill>
                          <a:miter lim="800000"/>
                          <a:headEnd/>
                          <a:tailEnd/>
                        </a:ln>
                      </wps:spPr>
                      <wps:txbx>
                        <w:txbxContent>
                          <w:p w:rsidR="00E57A07" w:rsidRPr="00DB7C48" w:rsidRDefault="00E57A07" w:rsidP="00722910">
                            <w:pPr>
                              <w:jc w:val="center"/>
                              <w:rPr>
                                <w:sz w:val="20"/>
                                <w:szCs w:val="20"/>
                              </w:rPr>
                            </w:pPr>
                            <w:r>
                              <w:rPr>
                                <w:rFonts w:ascii="Times New Roman" w:eastAsia="Arial" w:hAnsi="Times New Roman"/>
                                <w:sz w:val="20"/>
                                <w:szCs w:val="20"/>
                                <w:lang w:eastAsia="ar-SA"/>
                              </w:rPr>
                              <w:t>К</w:t>
                            </w:r>
                            <w:r w:rsidRPr="00DB7C48">
                              <w:rPr>
                                <w:rFonts w:ascii="Times New Roman" w:eastAsia="Arial" w:hAnsi="Times New Roman"/>
                                <w:sz w:val="20"/>
                                <w:szCs w:val="20"/>
                                <w:lang w:eastAsia="ar-SA"/>
                              </w:rPr>
                              <w:t>омплектование документов в рамках межведомственного</w:t>
                            </w:r>
                            <w:r w:rsidRPr="000516C6">
                              <w:rPr>
                                <w:rFonts w:ascii="Times New Roman" w:eastAsia="Arial" w:hAnsi="Times New Roman"/>
                                <w:sz w:val="28"/>
                                <w:szCs w:val="28"/>
                                <w:lang w:eastAsia="ar-SA"/>
                              </w:rPr>
                              <w:t xml:space="preserve"> </w:t>
                            </w:r>
                            <w:r w:rsidRPr="00DB7C48">
                              <w:rPr>
                                <w:rFonts w:ascii="Times New Roman" w:eastAsia="Arial" w:hAnsi="Times New Roman"/>
                                <w:sz w:val="20"/>
                                <w:szCs w:val="20"/>
                                <w:lang w:eastAsia="ar-SA"/>
                              </w:rPr>
                              <w:t>взаимодействия</w:t>
                            </w:r>
                            <w:r>
                              <w:rPr>
                                <w:rFonts w:ascii="Times New Roman" w:eastAsia="Arial" w:hAnsi="Times New Roman"/>
                                <w:sz w:val="20"/>
                                <w:szCs w:val="20"/>
                                <w:lang w:eastAsia="ar-SA"/>
                              </w:rPr>
                              <w:t xml:space="preserve"> и обследование жилищных условий (при необходимости)</w:t>
                            </w:r>
                          </w:p>
                          <w:p w:rsidR="00E57A07" w:rsidRPr="00DB7C48" w:rsidRDefault="00E57A07" w:rsidP="0072291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171B" id="Блок-схема: процесс 31" o:spid="_x0000_s1029" type="#_x0000_t109" style="position:absolute;left:0;text-align:left;margin-left:77.55pt;margin-top:11pt;width:388.5pt;height: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">
                <v:textbox>
                  <w:txbxContent>
                    <w:p w:rsidR="00E57A07" w:rsidRPr="00DB7C48" w:rsidRDefault="00E57A07" w:rsidP="00722910">
                      <w:pPr>
                        <w:jc w:val="center"/>
                        <w:rPr>
                          <w:sz w:val="20"/>
                          <w:szCs w:val="20"/>
                        </w:rPr>
                      </w:pPr>
                      <w:r>
                        <w:rPr>
                          <w:rFonts w:ascii="Times New Roman" w:eastAsia="Arial" w:hAnsi="Times New Roman"/>
                          <w:sz w:val="20"/>
                          <w:szCs w:val="20"/>
                          <w:lang w:eastAsia="ar-SA"/>
                        </w:rPr>
                        <w:t>К</w:t>
                      </w:r>
                      <w:r w:rsidRPr="00DB7C48">
                        <w:rPr>
                          <w:rFonts w:ascii="Times New Roman" w:eastAsia="Arial" w:hAnsi="Times New Roman"/>
                          <w:sz w:val="20"/>
                          <w:szCs w:val="20"/>
                          <w:lang w:eastAsia="ar-SA"/>
                        </w:rPr>
                        <w:t>омплектование документов в рамках межведомственного</w:t>
                      </w:r>
                      <w:r w:rsidRPr="000516C6">
                        <w:rPr>
                          <w:rFonts w:ascii="Times New Roman" w:eastAsia="Arial" w:hAnsi="Times New Roman"/>
                          <w:sz w:val="28"/>
                          <w:szCs w:val="28"/>
                          <w:lang w:eastAsia="ar-SA"/>
                        </w:rPr>
                        <w:t xml:space="preserve"> </w:t>
                      </w:r>
                      <w:r w:rsidRPr="00DB7C48">
                        <w:rPr>
                          <w:rFonts w:ascii="Times New Roman" w:eastAsia="Arial" w:hAnsi="Times New Roman"/>
                          <w:sz w:val="20"/>
                          <w:szCs w:val="20"/>
                          <w:lang w:eastAsia="ar-SA"/>
                        </w:rPr>
                        <w:t>взаимодействия</w:t>
                      </w:r>
                      <w:r>
                        <w:rPr>
                          <w:rFonts w:ascii="Times New Roman" w:eastAsia="Arial" w:hAnsi="Times New Roman"/>
                          <w:sz w:val="20"/>
                          <w:szCs w:val="20"/>
                          <w:lang w:eastAsia="ar-SA"/>
                        </w:rPr>
                        <w:t xml:space="preserve"> и обследование жилищных условий (при необходимости)</w:t>
                      </w:r>
                    </w:p>
                    <w:p w:rsidR="00E57A07" w:rsidRPr="00DB7C48" w:rsidRDefault="00E57A07" w:rsidP="00722910">
                      <w:pPr>
                        <w:jc w:val="center"/>
                        <w:rPr>
                          <w:rFonts w:ascii="Times New Roman" w:hAnsi="Times New Roman"/>
                          <w:sz w:val="20"/>
                          <w:szCs w:val="20"/>
                        </w:rPr>
                      </w:pPr>
                    </w:p>
                  </w:txbxContent>
                </v:textbox>
                <w10:wrap type="through" anchorx="margin"/>
              </v:shape>
            </w:pict>
          </mc:Fallback>
        </mc:AlternateContent>
      </w: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722910"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8480" behindDoc="0" locked="0" layoutInCell="1" allowOverlap="1" wp14:anchorId="5755EC15" wp14:editId="164EC390">
                <wp:simplePos x="0" y="0"/>
                <wp:positionH relativeFrom="column">
                  <wp:posOffset>3484880</wp:posOffset>
                </wp:positionH>
                <wp:positionV relativeFrom="paragraph">
                  <wp:posOffset>69850</wp:posOffset>
                </wp:positionV>
                <wp:extent cx="0" cy="228600"/>
                <wp:effectExtent l="61595" t="5715" r="52705"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554F" id="Прямая соединительная линия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5.5pt" to="27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">
                <v:stroke endarrow="block"/>
              </v:line>
            </w:pict>
          </mc:Fallback>
        </mc:AlternateContent>
      </w: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9504" behindDoc="1" locked="0" layoutInCell="1" allowOverlap="1" wp14:anchorId="1F27B748" wp14:editId="51AF1507">
                <wp:simplePos x="0" y="0"/>
                <wp:positionH relativeFrom="margin">
                  <wp:posOffset>661035</wp:posOffset>
                </wp:positionH>
                <wp:positionV relativeFrom="paragraph">
                  <wp:posOffset>135890</wp:posOffset>
                </wp:positionV>
                <wp:extent cx="5381625" cy="571500"/>
                <wp:effectExtent l="0" t="0" r="28575" b="19050"/>
                <wp:wrapThrough wrapText="bothSides">
                  <wp:wrapPolygon edited="0">
                    <wp:start x="0" y="0"/>
                    <wp:lineTo x="0" y="21600"/>
                    <wp:lineTo x="21638" y="21600"/>
                    <wp:lineTo x="21638" y="0"/>
                    <wp:lineTo x="0" y="0"/>
                  </wp:wrapPolygon>
                </wp:wrapThrough>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571500"/>
                        </a:xfrm>
                        <a:prstGeom prst="flowChartProcess">
                          <a:avLst/>
                        </a:prstGeom>
                        <a:solidFill>
                          <a:srgbClr val="FFFFFF"/>
                        </a:solidFill>
                        <a:ln w="9525">
                          <a:solidFill>
                            <a:srgbClr val="000000"/>
                          </a:solidFill>
                          <a:miter lim="800000"/>
                          <a:headEnd/>
                          <a:tailEnd/>
                        </a:ln>
                      </wps:spPr>
                      <wps:txbx>
                        <w:txbxContent>
                          <w:p w:rsidR="00E57A07" w:rsidRPr="00C04463" w:rsidRDefault="00E57A07" w:rsidP="00C04463">
                            <w:pPr>
                              <w:autoSpaceDE w:val="0"/>
                              <w:autoSpaceDN w:val="0"/>
                              <w:adjustRightInd w:val="0"/>
                              <w:ind w:firstLine="567"/>
                              <w:jc w:val="center"/>
                              <w:rPr>
                                <w:rFonts w:ascii="Times New Roman" w:hAnsi="Times New Roman"/>
                                <w:bCs/>
                                <w:sz w:val="28"/>
                                <w:szCs w:val="28"/>
                              </w:rPr>
                            </w:pPr>
                            <w:r w:rsidRPr="00E05021">
                              <w:rPr>
                                <w:rFonts w:ascii="Times New Roman" w:hAnsi="Times New Roman"/>
                                <w:bCs/>
                                <w:color w:val="000000"/>
                                <w:sz w:val="20"/>
                                <w:szCs w:val="20"/>
                              </w:rPr>
                              <w:t xml:space="preserve">Принятие решения </w:t>
                            </w:r>
                            <w:r w:rsidRPr="00E05021">
                              <w:rPr>
                                <w:rFonts w:ascii="Times New Roman" w:hAnsi="Times New Roman"/>
                                <w:color w:val="000000"/>
                                <w:sz w:val="20"/>
                                <w:szCs w:val="20"/>
                              </w:rPr>
                              <w:t>о</w:t>
                            </w:r>
                            <w:r w:rsidRPr="00E05021">
                              <w:rPr>
                                <w:rFonts w:ascii="Times New Roman" w:hAnsi="Times New Roman"/>
                                <w:sz w:val="20"/>
                                <w:szCs w:val="20"/>
                              </w:rPr>
                              <w:t xml:space="preserve"> </w:t>
                            </w:r>
                            <w:r w:rsidRPr="00DB045C">
                              <w:rPr>
                                <w:rFonts w:ascii="Times New Roman" w:hAnsi="Times New Roman"/>
                                <w:sz w:val="20"/>
                                <w:szCs w:val="20"/>
                              </w:rPr>
                              <w:t xml:space="preserve">предоставлении заявителю по договору социального найма жилого помещения </w:t>
                            </w:r>
                            <w:r w:rsidRPr="00DB045C">
                              <w:rPr>
                                <w:rFonts w:ascii="Times New Roman" w:hAnsi="Times New Roman"/>
                                <w:bCs/>
                                <w:sz w:val="20"/>
                                <w:szCs w:val="20"/>
                              </w:rPr>
                              <w:t>либо</w:t>
                            </w:r>
                            <w:r w:rsidRPr="000516C6">
                              <w:rPr>
                                <w:rFonts w:ascii="Times New Roman" w:hAnsi="Times New Roman"/>
                                <w:bCs/>
                                <w:sz w:val="28"/>
                                <w:szCs w:val="28"/>
                              </w:rPr>
                              <w:t xml:space="preserve"> </w:t>
                            </w:r>
                            <w:r w:rsidRPr="00DB045C">
                              <w:rPr>
                                <w:rFonts w:ascii="Times New Roman" w:hAnsi="Times New Roman"/>
                                <w:bCs/>
                                <w:sz w:val="20"/>
                                <w:szCs w:val="20"/>
                              </w:rPr>
                              <w:t xml:space="preserve">отказе в предоставлении </w:t>
                            </w:r>
                            <w:r w:rsidRPr="00DB045C">
                              <w:rPr>
                                <w:rFonts w:ascii="Times New Roman" w:hAnsi="Times New Roman"/>
                                <w:sz w:val="20"/>
                                <w:szCs w:val="20"/>
                              </w:rPr>
                              <w:t>заявителю жилого помещения</w:t>
                            </w:r>
                            <w:r w:rsidRPr="00C04463">
                              <w:rPr>
                                <w:rFonts w:ascii="Times New Roman" w:hAnsi="Times New Roman"/>
                                <w:sz w:val="20"/>
                                <w:szCs w:val="20"/>
                              </w:rPr>
                              <w:t xml:space="preserve"> </w:t>
                            </w:r>
                            <w:r w:rsidRPr="00DB045C">
                              <w:rPr>
                                <w:rFonts w:ascii="Times New Roman" w:hAnsi="Times New Roman"/>
                                <w:sz w:val="20"/>
                                <w:szCs w:val="20"/>
                              </w:rPr>
                              <w:t xml:space="preserve">по договору социального найма  </w:t>
                            </w:r>
                          </w:p>
                          <w:p w:rsidR="00E57A07" w:rsidRPr="00DB7C48" w:rsidRDefault="00E57A07" w:rsidP="0072291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B748" id="Блок-схема: процесс 29" o:spid="_x0000_s1030" type="#_x0000_t109" style="position:absolute;left:0;text-align:left;margin-left:52.05pt;margin-top:10.7pt;width:423.75pt;height: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">
                <v:textbox>
                  <w:txbxContent>
                    <w:p w:rsidR="00E57A07" w:rsidRPr="00C04463" w:rsidRDefault="00E57A07" w:rsidP="00C04463">
                      <w:pPr>
                        <w:autoSpaceDE w:val="0"/>
                        <w:autoSpaceDN w:val="0"/>
                        <w:adjustRightInd w:val="0"/>
                        <w:ind w:firstLine="567"/>
                        <w:jc w:val="center"/>
                        <w:rPr>
                          <w:rFonts w:ascii="Times New Roman" w:hAnsi="Times New Roman"/>
                          <w:bCs/>
                          <w:sz w:val="28"/>
                          <w:szCs w:val="28"/>
                        </w:rPr>
                      </w:pPr>
                      <w:r w:rsidRPr="00E05021">
                        <w:rPr>
                          <w:rFonts w:ascii="Times New Roman" w:hAnsi="Times New Roman"/>
                          <w:bCs/>
                          <w:color w:val="000000"/>
                          <w:sz w:val="20"/>
                          <w:szCs w:val="20"/>
                        </w:rPr>
                        <w:t xml:space="preserve">Принятие решения </w:t>
                      </w:r>
                      <w:r w:rsidRPr="00E05021">
                        <w:rPr>
                          <w:rFonts w:ascii="Times New Roman" w:hAnsi="Times New Roman"/>
                          <w:color w:val="000000"/>
                          <w:sz w:val="20"/>
                          <w:szCs w:val="20"/>
                        </w:rPr>
                        <w:t>о</w:t>
                      </w:r>
                      <w:r w:rsidRPr="00E05021">
                        <w:rPr>
                          <w:rFonts w:ascii="Times New Roman" w:hAnsi="Times New Roman"/>
                          <w:sz w:val="20"/>
                          <w:szCs w:val="20"/>
                        </w:rPr>
                        <w:t xml:space="preserve"> </w:t>
                      </w:r>
                      <w:r w:rsidRPr="00DB045C">
                        <w:rPr>
                          <w:rFonts w:ascii="Times New Roman" w:hAnsi="Times New Roman"/>
                          <w:sz w:val="20"/>
                          <w:szCs w:val="20"/>
                        </w:rPr>
                        <w:t xml:space="preserve">предоставлении заявителю по договору социального найма жилого помещения </w:t>
                      </w:r>
                      <w:r w:rsidRPr="00DB045C">
                        <w:rPr>
                          <w:rFonts w:ascii="Times New Roman" w:hAnsi="Times New Roman"/>
                          <w:bCs/>
                          <w:sz w:val="20"/>
                          <w:szCs w:val="20"/>
                        </w:rPr>
                        <w:t>либо</w:t>
                      </w:r>
                      <w:r w:rsidRPr="000516C6">
                        <w:rPr>
                          <w:rFonts w:ascii="Times New Roman" w:hAnsi="Times New Roman"/>
                          <w:bCs/>
                          <w:sz w:val="28"/>
                          <w:szCs w:val="28"/>
                        </w:rPr>
                        <w:t xml:space="preserve"> </w:t>
                      </w:r>
                      <w:r w:rsidRPr="00DB045C">
                        <w:rPr>
                          <w:rFonts w:ascii="Times New Roman" w:hAnsi="Times New Roman"/>
                          <w:bCs/>
                          <w:sz w:val="20"/>
                          <w:szCs w:val="20"/>
                        </w:rPr>
                        <w:t xml:space="preserve">отказе в предоставлении </w:t>
                      </w:r>
                      <w:r w:rsidRPr="00DB045C">
                        <w:rPr>
                          <w:rFonts w:ascii="Times New Roman" w:hAnsi="Times New Roman"/>
                          <w:sz w:val="20"/>
                          <w:szCs w:val="20"/>
                        </w:rPr>
                        <w:t>заявителю жилого помещения</w:t>
                      </w:r>
                      <w:r w:rsidRPr="00C04463">
                        <w:rPr>
                          <w:rFonts w:ascii="Times New Roman" w:hAnsi="Times New Roman"/>
                          <w:sz w:val="20"/>
                          <w:szCs w:val="20"/>
                        </w:rPr>
                        <w:t xml:space="preserve"> </w:t>
                      </w:r>
                      <w:r w:rsidRPr="00DB045C">
                        <w:rPr>
                          <w:rFonts w:ascii="Times New Roman" w:hAnsi="Times New Roman"/>
                          <w:sz w:val="20"/>
                          <w:szCs w:val="20"/>
                        </w:rPr>
                        <w:t xml:space="preserve">по договору социального найма  </w:t>
                      </w:r>
                    </w:p>
                    <w:p w:rsidR="00E57A07" w:rsidRPr="00DB7C48" w:rsidRDefault="00E57A07" w:rsidP="00722910">
                      <w:pPr>
                        <w:jc w:val="center"/>
                        <w:rPr>
                          <w:rFonts w:ascii="Times New Roman" w:hAnsi="Times New Roman"/>
                          <w:sz w:val="20"/>
                          <w:szCs w:val="20"/>
                        </w:rPr>
                      </w:pPr>
                    </w:p>
                  </w:txbxContent>
                </v:textbox>
                <w10:wrap type="through" anchorx="margin"/>
              </v:shape>
            </w:pict>
          </mc:Fallback>
        </mc:AlternateContent>
      </w:r>
      <w:r w:rsidR="00722910" w:rsidRPr="00722910">
        <w:rPr>
          <w:rFonts w:ascii="Times New Roman" w:eastAsia="Times New Roman" w:hAnsi="Times New Roman" w:cs="Times New Roman"/>
          <w:color w:val="000000" w:themeColor="text1"/>
          <w:lang w:eastAsia="ru-RU"/>
        </w:rPr>
        <w:t xml:space="preserve">                                                                                                                 </w:t>
      </w:r>
    </w:p>
    <w:p w:rsidR="00E734B4"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E734B4"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E734B4"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E734B4" w:rsidRDefault="00F82519"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5408" behindDoc="0" locked="0" layoutInCell="1" allowOverlap="1" wp14:anchorId="201B89F2" wp14:editId="5B87D2CB">
                <wp:simplePos x="0" y="0"/>
                <wp:positionH relativeFrom="column">
                  <wp:posOffset>1365884</wp:posOffset>
                </wp:positionH>
                <wp:positionV relativeFrom="paragraph">
                  <wp:posOffset>67310</wp:posOffset>
                </wp:positionV>
                <wp:extent cx="504825" cy="276225"/>
                <wp:effectExtent l="38100" t="0" r="28575"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137F9" id="_x0000_t32" coordsize="21600,21600" o:spt="32" o:oned="t" path="m,l21600,21600e" filled="f">
                <v:path arrowok="t" fillok="f" o:connecttype="none"/>
                <o:lock v:ext="edit" shapetype="t"/>
              </v:shapetype>
              <v:shape id="Прямая со стрелкой 27" o:spid="_x0000_s1026" type="#_x0000_t32" style="position:absolute;margin-left:107.55pt;margin-top:5.3pt;width:39.75pt;height:2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">
                <v:stroke endarrow="block"/>
              </v:shape>
            </w:pict>
          </mc:Fallback>
        </mc:AlternateContent>
      </w:r>
      <w:r w:rsidR="00E734B4"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70528" behindDoc="0" locked="0" layoutInCell="1" allowOverlap="1" wp14:anchorId="231BC372" wp14:editId="7B25C1D4">
                <wp:simplePos x="0" y="0"/>
                <wp:positionH relativeFrom="column">
                  <wp:posOffset>4347210</wp:posOffset>
                </wp:positionH>
                <wp:positionV relativeFrom="paragraph">
                  <wp:posOffset>102870</wp:posOffset>
                </wp:positionV>
                <wp:extent cx="411480" cy="370205"/>
                <wp:effectExtent l="0" t="0" r="64770" b="488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39344" id="Прямая со стрелкой 28" o:spid="_x0000_s1026" type="#_x0000_t32" style="position:absolute;margin-left:342.3pt;margin-top:8.1pt;width:32.4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">
                <v:stroke endarrow="block"/>
              </v:shape>
            </w:pict>
          </mc:Fallback>
        </mc:AlternateContent>
      </w:r>
    </w:p>
    <w:p w:rsidR="00E734B4"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p>
    <w:p w:rsidR="00722910" w:rsidRPr="00722910" w:rsidRDefault="00F82519"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2336" behindDoc="0" locked="0" layoutInCell="1" allowOverlap="1" wp14:anchorId="2DA45EB7" wp14:editId="15D25CF6">
                <wp:simplePos x="0" y="0"/>
                <wp:positionH relativeFrom="margin">
                  <wp:posOffset>120015</wp:posOffset>
                </wp:positionH>
                <wp:positionV relativeFrom="paragraph">
                  <wp:posOffset>17145</wp:posOffset>
                </wp:positionV>
                <wp:extent cx="2743200" cy="645795"/>
                <wp:effectExtent l="11430" t="6350" r="7620" b="508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45795"/>
                        </a:xfrm>
                        <a:prstGeom prst="flowChartProcess">
                          <a:avLst/>
                        </a:prstGeom>
                        <a:solidFill>
                          <a:srgbClr val="FFFFFF"/>
                        </a:solidFill>
                        <a:ln w="9525">
                          <a:solidFill>
                            <a:srgbClr val="000000"/>
                          </a:solidFill>
                          <a:miter lim="800000"/>
                          <a:headEnd/>
                          <a:tailEnd/>
                        </a:ln>
                      </wps:spPr>
                      <wps:txbx>
                        <w:txbxContent>
                          <w:p w:rsidR="00E57A07" w:rsidRPr="004C3BE8" w:rsidRDefault="00E57A07" w:rsidP="0034678F">
                            <w:pPr>
                              <w:jc w:val="center"/>
                              <w:rPr>
                                <w:sz w:val="20"/>
                                <w:szCs w:val="20"/>
                              </w:rPr>
                            </w:pPr>
                            <w:proofErr w:type="gramStart"/>
                            <w:r>
                              <w:rPr>
                                <w:rFonts w:ascii="Times New Roman" w:hAnsi="Times New Roman"/>
                                <w:sz w:val="20"/>
                                <w:szCs w:val="20"/>
                              </w:rPr>
                              <w:t xml:space="preserve">Постановление </w:t>
                            </w:r>
                            <w:r w:rsidRPr="006A6BCD">
                              <w:rPr>
                                <w:rFonts w:ascii="Times New Roman" w:hAnsi="Times New Roman"/>
                                <w:sz w:val="20"/>
                                <w:szCs w:val="20"/>
                              </w:rPr>
                              <w:t xml:space="preserve"> </w:t>
                            </w:r>
                            <w:r w:rsidRPr="004C3BE8">
                              <w:rPr>
                                <w:rFonts w:ascii="Times New Roman" w:hAnsi="Times New Roman"/>
                                <w:sz w:val="20"/>
                                <w:szCs w:val="20"/>
                              </w:rPr>
                              <w:t>о</w:t>
                            </w:r>
                            <w:proofErr w:type="gramEnd"/>
                            <w:r w:rsidRPr="004C3BE8">
                              <w:rPr>
                                <w:rFonts w:ascii="Times New Roman" w:hAnsi="Times New Roman"/>
                                <w:sz w:val="20"/>
                                <w:szCs w:val="20"/>
                              </w:rPr>
                              <w:t xml:space="preserve"> предоставлении заявителю по договору социального найма жилого помещения</w:t>
                            </w:r>
                          </w:p>
                          <w:p w:rsidR="00E57A07" w:rsidRDefault="00E57A07" w:rsidP="00722910">
                            <w:pPr>
                              <w:pStyle w:val="ConsPlusNormal"/>
                              <w:widowControl/>
                              <w:spacing w:line="276" w:lineRule="auto"/>
                              <w:ind w:firstLine="0"/>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45EB7" id="_x0000_t109" coordsize="21600,21600" o:spt="109" path="m,l,21600r21600,l21600,xe">
                <v:stroke joinstyle="miter"/>
                <v:path gradientshapeok="t" o:connecttype="rect"/>
              </v:shapetype>
              <v:shape id="Блок-схема: процесс 25" o:spid="_x0000_s1031" type="#_x0000_t109" style="position:absolute;left:0;text-align:left;margin-left:9.45pt;margin-top:1.35pt;width:3in;height:5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">
                <v:textbox>
                  <w:txbxContent>
                    <w:p w:rsidR="00E57A07" w:rsidRPr="004C3BE8" w:rsidRDefault="00E57A07" w:rsidP="0034678F">
                      <w:pPr>
                        <w:jc w:val="center"/>
                        <w:rPr>
                          <w:sz w:val="20"/>
                          <w:szCs w:val="20"/>
                        </w:rPr>
                      </w:pPr>
                      <w:proofErr w:type="gramStart"/>
                      <w:r>
                        <w:rPr>
                          <w:rFonts w:ascii="Times New Roman" w:hAnsi="Times New Roman"/>
                          <w:sz w:val="20"/>
                          <w:szCs w:val="20"/>
                        </w:rPr>
                        <w:t xml:space="preserve">Постановление </w:t>
                      </w:r>
                      <w:r w:rsidRPr="006A6BCD">
                        <w:rPr>
                          <w:rFonts w:ascii="Times New Roman" w:hAnsi="Times New Roman"/>
                          <w:sz w:val="20"/>
                          <w:szCs w:val="20"/>
                        </w:rPr>
                        <w:t xml:space="preserve"> </w:t>
                      </w:r>
                      <w:r w:rsidRPr="004C3BE8">
                        <w:rPr>
                          <w:rFonts w:ascii="Times New Roman" w:hAnsi="Times New Roman"/>
                          <w:sz w:val="20"/>
                          <w:szCs w:val="20"/>
                        </w:rPr>
                        <w:t>о</w:t>
                      </w:r>
                      <w:proofErr w:type="gramEnd"/>
                      <w:r w:rsidRPr="004C3BE8">
                        <w:rPr>
                          <w:rFonts w:ascii="Times New Roman" w:hAnsi="Times New Roman"/>
                          <w:sz w:val="20"/>
                          <w:szCs w:val="20"/>
                        </w:rPr>
                        <w:t xml:space="preserve"> предоставлении заявителю по договору социального найма жилого помещения</w:t>
                      </w:r>
                    </w:p>
                    <w:p w:rsidR="00E57A07" w:rsidRDefault="00E57A07" w:rsidP="00722910">
                      <w:pPr>
                        <w:pStyle w:val="ConsPlusNormal"/>
                        <w:widowControl/>
                        <w:spacing w:line="276" w:lineRule="auto"/>
                        <w:ind w:firstLine="0"/>
                        <w:jc w:val="both"/>
                        <w:rPr>
                          <w:rFonts w:ascii="Times New Roman" w:hAnsi="Times New Roman"/>
                        </w:rPr>
                      </w:pPr>
                    </w:p>
                  </w:txbxContent>
                </v:textbox>
                <w10:wrap anchorx="margin"/>
              </v:shape>
            </w:pict>
          </mc:Fallback>
        </mc:AlternateContent>
      </w:r>
    </w:p>
    <w:p w:rsidR="00722910" w:rsidRPr="00722910" w:rsidRDefault="00E734B4" w:rsidP="00722910">
      <w:pPr>
        <w:tabs>
          <w:tab w:val="left" w:pos="709"/>
        </w:tabs>
        <w:spacing w:after="0" w:line="240" w:lineRule="auto"/>
        <w:jc w:val="both"/>
        <w:rPr>
          <w:rFonts w:ascii="Times New Roman" w:eastAsia="Times New Roman" w:hAnsi="Times New Roman" w:cs="Times New Roman"/>
          <w:color w:val="000000" w:themeColor="text1"/>
          <w:lang w:eastAsia="ru-RU"/>
        </w:rPr>
      </w:pP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61312" behindDoc="0" locked="0" layoutInCell="1" allowOverlap="1" wp14:anchorId="42A4C67B" wp14:editId="465F3519">
                <wp:simplePos x="0" y="0"/>
                <wp:positionH relativeFrom="margin">
                  <wp:posOffset>3299460</wp:posOffset>
                </wp:positionH>
                <wp:positionV relativeFrom="paragraph">
                  <wp:posOffset>6985</wp:posOffset>
                </wp:positionV>
                <wp:extent cx="2790825" cy="600075"/>
                <wp:effectExtent l="0" t="0" r="28575" b="28575"/>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600075"/>
                        </a:xfrm>
                        <a:prstGeom prst="flowChartProcess">
                          <a:avLst/>
                        </a:prstGeom>
                        <a:solidFill>
                          <a:srgbClr val="FFFFFF"/>
                        </a:solidFill>
                        <a:ln w="9525">
                          <a:solidFill>
                            <a:srgbClr val="000000"/>
                          </a:solidFill>
                          <a:miter lim="800000"/>
                          <a:headEnd/>
                          <a:tailEnd/>
                        </a:ln>
                      </wps:spPr>
                      <wps:txbx>
                        <w:txbxContent>
                          <w:p w:rsidR="00E57A07" w:rsidRPr="000516C6" w:rsidRDefault="00E57A07" w:rsidP="00C04463">
                            <w:pPr>
                              <w:autoSpaceDE w:val="0"/>
                              <w:autoSpaceDN w:val="0"/>
                              <w:adjustRightInd w:val="0"/>
                              <w:ind w:firstLine="567"/>
                              <w:jc w:val="center"/>
                              <w:rPr>
                                <w:rFonts w:ascii="Times New Roman" w:hAnsi="Times New Roman"/>
                                <w:bCs/>
                                <w:sz w:val="28"/>
                                <w:szCs w:val="28"/>
                              </w:rPr>
                            </w:pPr>
                            <w:r>
                              <w:rPr>
                                <w:rFonts w:ascii="Times New Roman" w:hAnsi="Times New Roman"/>
                                <w:sz w:val="20"/>
                                <w:szCs w:val="20"/>
                              </w:rPr>
                              <w:t>Извещение</w:t>
                            </w:r>
                            <w:r w:rsidRPr="00A569AE">
                              <w:rPr>
                                <w:rFonts w:ascii="Times New Roman" w:hAnsi="Times New Roman"/>
                                <w:sz w:val="20"/>
                                <w:szCs w:val="20"/>
                              </w:rPr>
                              <w:t xml:space="preserve"> о</w:t>
                            </w:r>
                            <w:r>
                              <w:rPr>
                                <w:rFonts w:ascii="Times New Roman" w:hAnsi="Times New Roman"/>
                                <w:sz w:val="20"/>
                                <w:szCs w:val="20"/>
                              </w:rPr>
                              <w:t>б отказе в</w:t>
                            </w:r>
                            <w:r w:rsidRPr="00A569AE">
                              <w:rPr>
                                <w:rFonts w:ascii="Times New Roman" w:hAnsi="Times New Roman"/>
                                <w:sz w:val="20"/>
                                <w:szCs w:val="20"/>
                              </w:rPr>
                              <w:t xml:space="preserve"> </w:t>
                            </w:r>
                            <w:r w:rsidRPr="00DB045C">
                              <w:rPr>
                                <w:rFonts w:ascii="Times New Roman" w:hAnsi="Times New Roman"/>
                                <w:bCs/>
                                <w:sz w:val="20"/>
                                <w:szCs w:val="20"/>
                              </w:rPr>
                              <w:t xml:space="preserve">предоставлении </w:t>
                            </w:r>
                            <w:r w:rsidRPr="00DB045C">
                              <w:rPr>
                                <w:rFonts w:ascii="Times New Roman" w:hAnsi="Times New Roman"/>
                                <w:sz w:val="20"/>
                                <w:szCs w:val="20"/>
                              </w:rPr>
                              <w:t xml:space="preserve">заявителю по договору социального </w:t>
                            </w:r>
                            <w:proofErr w:type="gramStart"/>
                            <w:r w:rsidRPr="00DB045C">
                              <w:rPr>
                                <w:rFonts w:ascii="Times New Roman" w:hAnsi="Times New Roman"/>
                                <w:sz w:val="20"/>
                                <w:szCs w:val="20"/>
                              </w:rPr>
                              <w:t>найма  жилого</w:t>
                            </w:r>
                            <w:proofErr w:type="gramEnd"/>
                            <w:r w:rsidRPr="00DB045C">
                              <w:rPr>
                                <w:rFonts w:ascii="Times New Roman" w:hAnsi="Times New Roman"/>
                                <w:sz w:val="20"/>
                                <w:szCs w:val="20"/>
                              </w:rPr>
                              <w:t xml:space="preserve"> помещения</w:t>
                            </w:r>
                          </w:p>
                          <w:p w:rsidR="00E57A07" w:rsidRPr="00A569AE" w:rsidRDefault="00E57A07" w:rsidP="00722910">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C67B" id="Блок-схема: процесс 26" o:spid="_x0000_s1032" type="#_x0000_t109" style="position:absolute;left:0;text-align:left;margin-left:259.8pt;margin-top:.55pt;width:219.7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">
                <v:textbox>
                  <w:txbxContent>
                    <w:p w:rsidR="00E57A07" w:rsidRPr="000516C6" w:rsidRDefault="00E57A07" w:rsidP="00C04463">
                      <w:pPr>
                        <w:autoSpaceDE w:val="0"/>
                        <w:autoSpaceDN w:val="0"/>
                        <w:adjustRightInd w:val="0"/>
                        <w:ind w:firstLine="567"/>
                        <w:jc w:val="center"/>
                        <w:rPr>
                          <w:rFonts w:ascii="Times New Roman" w:hAnsi="Times New Roman"/>
                          <w:bCs/>
                          <w:sz w:val="28"/>
                          <w:szCs w:val="28"/>
                        </w:rPr>
                      </w:pPr>
                      <w:r>
                        <w:rPr>
                          <w:rFonts w:ascii="Times New Roman" w:hAnsi="Times New Roman"/>
                          <w:sz w:val="20"/>
                          <w:szCs w:val="20"/>
                        </w:rPr>
                        <w:t>Извещение</w:t>
                      </w:r>
                      <w:r w:rsidRPr="00A569AE">
                        <w:rPr>
                          <w:rFonts w:ascii="Times New Roman" w:hAnsi="Times New Roman"/>
                          <w:sz w:val="20"/>
                          <w:szCs w:val="20"/>
                        </w:rPr>
                        <w:t xml:space="preserve"> о</w:t>
                      </w:r>
                      <w:r>
                        <w:rPr>
                          <w:rFonts w:ascii="Times New Roman" w:hAnsi="Times New Roman"/>
                          <w:sz w:val="20"/>
                          <w:szCs w:val="20"/>
                        </w:rPr>
                        <w:t>б отказе в</w:t>
                      </w:r>
                      <w:r w:rsidRPr="00A569AE">
                        <w:rPr>
                          <w:rFonts w:ascii="Times New Roman" w:hAnsi="Times New Roman"/>
                          <w:sz w:val="20"/>
                          <w:szCs w:val="20"/>
                        </w:rPr>
                        <w:t xml:space="preserve"> </w:t>
                      </w:r>
                      <w:r w:rsidRPr="00DB045C">
                        <w:rPr>
                          <w:rFonts w:ascii="Times New Roman" w:hAnsi="Times New Roman"/>
                          <w:bCs/>
                          <w:sz w:val="20"/>
                          <w:szCs w:val="20"/>
                        </w:rPr>
                        <w:t xml:space="preserve">предоставлении </w:t>
                      </w:r>
                      <w:r w:rsidRPr="00DB045C">
                        <w:rPr>
                          <w:rFonts w:ascii="Times New Roman" w:hAnsi="Times New Roman"/>
                          <w:sz w:val="20"/>
                          <w:szCs w:val="20"/>
                        </w:rPr>
                        <w:t xml:space="preserve">заявителю по договору социального </w:t>
                      </w:r>
                      <w:proofErr w:type="gramStart"/>
                      <w:r w:rsidRPr="00DB045C">
                        <w:rPr>
                          <w:rFonts w:ascii="Times New Roman" w:hAnsi="Times New Roman"/>
                          <w:sz w:val="20"/>
                          <w:szCs w:val="20"/>
                        </w:rPr>
                        <w:t>найма  жилого</w:t>
                      </w:r>
                      <w:proofErr w:type="gramEnd"/>
                      <w:r w:rsidRPr="00DB045C">
                        <w:rPr>
                          <w:rFonts w:ascii="Times New Roman" w:hAnsi="Times New Roman"/>
                          <w:sz w:val="20"/>
                          <w:szCs w:val="20"/>
                        </w:rPr>
                        <w:t xml:space="preserve"> помещения</w:t>
                      </w:r>
                    </w:p>
                    <w:p w:rsidR="00E57A07" w:rsidRPr="00A569AE" w:rsidRDefault="00E57A07" w:rsidP="00722910">
                      <w:pPr>
                        <w:jc w:val="both"/>
                        <w:rPr>
                          <w:sz w:val="20"/>
                          <w:szCs w:val="20"/>
                        </w:rPr>
                      </w:pPr>
                    </w:p>
                  </w:txbxContent>
                </v:textbox>
                <w10:wrap anchorx="margin"/>
              </v:shape>
            </w:pict>
          </mc:Fallback>
        </mc:AlternateContent>
      </w:r>
    </w:p>
    <w:p w:rsidR="00722910" w:rsidRPr="00722910" w:rsidRDefault="00722910" w:rsidP="00722910">
      <w:pPr>
        <w:spacing w:after="0" w:line="240" w:lineRule="auto"/>
        <w:rPr>
          <w:rFonts w:ascii="Times New Roman" w:eastAsia="Times New Roman" w:hAnsi="Times New Roman" w:cs="Times New Roman"/>
          <w:color w:val="000000" w:themeColor="text1"/>
          <w:lang w:eastAsia="ru-RU"/>
        </w:rPr>
      </w:pPr>
    </w:p>
    <w:p w:rsidR="00722910" w:rsidRPr="00722910" w:rsidRDefault="00722910" w:rsidP="00722910">
      <w:pPr>
        <w:spacing w:after="0" w:line="240" w:lineRule="auto"/>
        <w:rPr>
          <w:rFonts w:ascii="Times New Roman" w:eastAsia="Times New Roman" w:hAnsi="Times New Roman" w:cs="Times New Roman"/>
          <w:color w:val="000000" w:themeColor="text1"/>
          <w:lang w:eastAsia="ru-RU"/>
        </w:rPr>
      </w:pPr>
    </w:p>
    <w:p w:rsidR="00722910" w:rsidRPr="00722910" w:rsidRDefault="00F82519" w:rsidP="00722910">
      <w:pPr>
        <w:tabs>
          <w:tab w:val="left" w:pos="4080"/>
        </w:tabs>
        <w:spacing w:after="200" w:line="276" w:lineRule="auto"/>
        <w:ind w:firstLine="567"/>
        <w:rPr>
          <w:rFonts w:ascii="Times New Roman" w:eastAsia="Times New Roman" w:hAnsi="Times New Roman" w:cs="Times New Roman"/>
          <w:color w:val="000000" w:themeColor="text1"/>
          <w:sz w:val="28"/>
          <w:szCs w:val="28"/>
          <w:lang w:eastAsia="ru-RU"/>
        </w:rPr>
      </w:pPr>
      <w:r w:rsidRPr="00757EC6">
        <w:rPr>
          <w:rFonts w:ascii="Calibri" w:eastAsia="Calibri" w:hAnsi="Calibri" w:cs="Times New Roman"/>
          <w:b/>
          <w:bCs/>
          <w:noProof/>
          <w:color w:val="000000" w:themeColor="text1"/>
          <w:lang w:eastAsia="ru-RU"/>
        </w:rPr>
        <mc:AlternateContent>
          <mc:Choice Requires="wps">
            <w:drawing>
              <wp:anchor distT="0" distB="0" distL="114300" distR="114300" simplePos="0" relativeHeight="251671552" behindDoc="0" locked="0" layoutInCell="1" allowOverlap="1" wp14:anchorId="087B4D2A" wp14:editId="7D4BF02A">
                <wp:simplePos x="0" y="0"/>
                <wp:positionH relativeFrom="column">
                  <wp:posOffset>3810</wp:posOffset>
                </wp:positionH>
                <wp:positionV relativeFrom="paragraph">
                  <wp:posOffset>313055</wp:posOffset>
                </wp:positionV>
                <wp:extent cx="4476750" cy="466725"/>
                <wp:effectExtent l="0" t="0" r="19050" b="285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66725"/>
                        </a:xfrm>
                        <a:prstGeom prst="rect">
                          <a:avLst/>
                        </a:prstGeom>
                        <a:solidFill>
                          <a:srgbClr val="FFFFFF"/>
                        </a:solidFill>
                        <a:ln w="9525">
                          <a:solidFill>
                            <a:srgbClr val="000000"/>
                          </a:solidFill>
                          <a:miter lim="800000"/>
                          <a:headEnd/>
                          <a:tailEnd/>
                        </a:ln>
                      </wps:spPr>
                      <wps:txbx>
                        <w:txbxContent>
                          <w:p w:rsidR="00E57A07" w:rsidRPr="00C04463" w:rsidRDefault="00E57A07" w:rsidP="00C04463">
                            <w:pPr>
                              <w:jc w:val="center"/>
                              <w:rPr>
                                <w:rFonts w:ascii="Times New Roman" w:hAnsi="Times New Roman"/>
                                <w:sz w:val="20"/>
                                <w:szCs w:val="20"/>
                              </w:rPr>
                            </w:pPr>
                            <w:r w:rsidRPr="00F82519">
                              <w:rPr>
                                <w:rFonts w:ascii="Times New Roman" w:hAnsi="Times New Roman"/>
                                <w:sz w:val="20"/>
                                <w:szCs w:val="20"/>
                              </w:rPr>
                              <w:t>Заключение договора социального найма жилого помещения</w:t>
                            </w:r>
                            <w:r w:rsidR="00F82519" w:rsidRPr="00F82519">
                              <w:rPr>
                                <w:rFonts w:ascii="Times New Roman" w:hAnsi="Times New Roman"/>
                                <w:sz w:val="20"/>
                                <w:szCs w:val="20"/>
                              </w:rPr>
                              <w:t xml:space="preserve"> и </w:t>
                            </w:r>
                            <w:r w:rsidR="00F82519">
                              <w:rPr>
                                <w:rFonts w:ascii="Times New Roman" w:hAnsi="Times New Roman"/>
                                <w:sz w:val="20"/>
                                <w:szCs w:val="20"/>
                              </w:rPr>
                              <w:t>оформление</w:t>
                            </w:r>
                            <w:r w:rsidR="00F82519" w:rsidRPr="00F82519">
                              <w:rPr>
                                <w:rFonts w:ascii="Times New Roman" w:eastAsia="Times New Roman" w:hAnsi="Times New Roman"/>
                                <w:sz w:val="20"/>
                                <w:szCs w:val="20"/>
                                <w:lang w:eastAsia="ru-RU"/>
                              </w:rPr>
                              <w:t xml:space="preserve"> акт</w:t>
                            </w:r>
                            <w:r w:rsidR="00F82519">
                              <w:rPr>
                                <w:rFonts w:ascii="Times New Roman" w:eastAsia="Times New Roman" w:hAnsi="Times New Roman"/>
                                <w:sz w:val="20"/>
                                <w:szCs w:val="20"/>
                                <w:lang w:eastAsia="ru-RU"/>
                              </w:rPr>
                              <w:t>а</w:t>
                            </w:r>
                            <w:r w:rsidR="00F82519" w:rsidRPr="00F82519">
                              <w:rPr>
                                <w:rFonts w:ascii="Times New Roman" w:eastAsia="Times New Roman" w:hAnsi="Times New Roman"/>
                                <w:sz w:val="20"/>
                                <w:szCs w:val="20"/>
                                <w:lang w:eastAsia="ru-RU"/>
                              </w:rPr>
                              <w:t xml:space="preserve"> приема-передачи жилого помещения муниципального</w:t>
                            </w:r>
                            <w:r w:rsidR="00F82519" w:rsidRPr="00056B79">
                              <w:rPr>
                                <w:rFonts w:ascii="Times New Roman" w:eastAsia="Times New Roman" w:hAnsi="Times New Roman"/>
                                <w:sz w:val="28"/>
                                <w:szCs w:val="28"/>
                                <w:lang w:eastAsia="ru-RU"/>
                              </w:rPr>
                              <w:t xml:space="preserve"> </w:t>
                            </w:r>
                            <w:r w:rsidR="00F82519" w:rsidRPr="00F82519">
                              <w:rPr>
                                <w:rFonts w:ascii="Times New Roman" w:eastAsia="Times New Roman" w:hAnsi="Times New Roman"/>
                                <w:sz w:val="20"/>
                                <w:szCs w:val="20"/>
                                <w:lang w:eastAsia="ru-RU"/>
                              </w:rPr>
                              <w:t>жилищного фонда</w:t>
                            </w:r>
                          </w:p>
                          <w:p w:rsidR="00E57A07" w:rsidRDefault="00E57A07" w:rsidP="00722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B4D2A" id="_x0000_t202" coordsize="21600,21600" o:spt="202" path="m,l,21600r21600,l21600,xe">
                <v:stroke joinstyle="miter"/>
                <v:path gradientshapeok="t" o:connecttype="rect"/>
              </v:shapetype>
              <v:shape id="Надпись 20" o:spid="_x0000_s1033" type="#_x0000_t202" style="position:absolute;left:0;text-align:left;margin-left:.3pt;margin-top:24.65pt;width:35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">
                <v:textbox>
                  <w:txbxContent>
                    <w:p w:rsidR="00E57A07" w:rsidRPr="00C04463" w:rsidRDefault="00E57A07" w:rsidP="00C04463">
                      <w:pPr>
                        <w:jc w:val="center"/>
                        <w:rPr>
                          <w:rFonts w:ascii="Times New Roman" w:hAnsi="Times New Roman"/>
                          <w:sz w:val="20"/>
                          <w:szCs w:val="20"/>
                        </w:rPr>
                      </w:pPr>
                      <w:r w:rsidRPr="00F82519">
                        <w:rPr>
                          <w:rFonts w:ascii="Times New Roman" w:hAnsi="Times New Roman"/>
                          <w:sz w:val="20"/>
                          <w:szCs w:val="20"/>
                        </w:rPr>
                        <w:t>Заключение договора социального найма жилого помещения</w:t>
                      </w:r>
                      <w:r w:rsidR="00F82519" w:rsidRPr="00F82519">
                        <w:rPr>
                          <w:rFonts w:ascii="Times New Roman" w:hAnsi="Times New Roman"/>
                          <w:sz w:val="20"/>
                          <w:szCs w:val="20"/>
                        </w:rPr>
                        <w:t xml:space="preserve"> и </w:t>
                      </w:r>
                      <w:r w:rsidR="00F82519">
                        <w:rPr>
                          <w:rFonts w:ascii="Times New Roman" w:hAnsi="Times New Roman"/>
                          <w:sz w:val="20"/>
                          <w:szCs w:val="20"/>
                        </w:rPr>
                        <w:t>оформление</w:t>
                      </w:r>
                      <w:r w:rsidR="00F82519" w:rsidRPr="00F82519">
                        <w:rPr>
                          <w:rFonts w:ascii="Times New Roman" w:eastAsia="Times New Roman" w:hAnsi="Times New Roman"/>
                          <w:sz w:val="20"/>
                          <w:szCs w:val="20"/>
                          <w:lang w:eastAsia="ru-RU"/>
                        </w:rPr>
                        <w:t xml:space="preserve"> акт</w:t>
                      </w:r>
                      <w:r w:rsidR="00F82519">
                        <w:rPr>
                          <w:rFonts w:ascii="Times New Roman" w:eastAsia="Times New Roman" w:hAnsi="Times New Roman"/>
                          <w:sz w:val="20"/>
                          <w:szCs w:val="20"/>
                          <w:lang w:eastAsia="ru-RU"/>
                        </w:rPr>
                        <w:t>а</w:t>
                      </w:r>
                      <w:r w:rsidR="00F82519" w:rsidRPr="00F82519">
                        <w:rPr>
                          <w:rFonts w:ascii="Times New Roman" w:eastAsia="Times New Roman" w:hAnsi="Times New Roman"/>
                          <w:sz w:val="20"/>
                          <w:szCs w:val="20"/>
                          <w:lang w:eastAsia="ru-RU"/>
                        </w:rPr>
                        <w:t xml:space="preserve"> приема-передачи жилого помещения муниципального</w:t>
                      </w:r>
                      <w:r w:rsidR="00F82519" w:rsidRPr="00056B79">
                        <w:rPr>
                          <w:rFonts w:ascii="Times New Roman" w:eastAsia="Times New Roman" w:hAnsi="Times New Roman"/>
                          <w:sz w:val="28"/>
                          <w:szCs w:val="28"/>
                          <w:lang w:eastAsia="ru-RU"/>
                        </w:rPr>
                        <w:t xml:space="preserve"> </w:t>
                      </w:r>
                      <w:r w:rsidR="00F82519" w:rsidRPr="00F82519">
                        <w:rPr>
                          <w:rFonts w:ascii="Times New Roman" w:eastAsia="Times New Roman" w:hAnsi="Times New Roman"/>
                          <w:sz w:val="20"/>
                          <w:szCs w:val="20"/>
                          <w:lang w:eastAsia="ru-RU"/>
                        </w:rPr>
                        <w:t>жилищного фонда</w:t>
                      </w:r>
                    </w:p>
                    <w:p w:rsidR="00E57A07" w:rsidRDefault="00E57A07" w:rsidP="00722910"/>
                  </w:txbxContent>
                </v:textbox>
              </v:shape>
            </w:pict>
          </mc:Fallback>
        </mc:AlternateContent>
      </w: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74624" behindDoc="0" locked="0" layoutInCell="1" allowOverlap="1" wp14:anchorId="7F1C9B0E" wp14:editId="07757242">
                <wp:simplePos x="0" y="0"/>
                <wp:positionH relativeFrom="column">
                  <wp:posOffset>1423035</wp:posOffset>
                </wp:positionH>
                <wp:positionV relativeFrom="paragraph">
                  <wp:posOffset>27940</wp:posOffset>
                </wp:positionV>
                <wp:extent cx="0" cy="287655"/>
                <wp:effectExtent l="76200" t="0" r="57150"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3064" id="Прямая соединительная линия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2.2pt" to="112.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EMYgIAAHsEAAAOAAAAZHJzL2Uyb0RvYy54bWysVMFuEzEQvSPxD5bv6WbDJk1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">
                <v:stroke endarrow="block"/>
              </v:line>
            </w:pict>
          </mc:Fallback>
        </mc:AlternateContent>
      </w:r>
      <w:r w:rsidR="00E734B4"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73600" behindDoc="0" locked="0" layoutInCell="1" allowOverlap="1" wp14:anchorId="3FACFF5B" wp14:editId="6ACD146E">
                <wp:simplePos x="0" y="0"/>
                <wp:positionH relativeFrom="column">
                  <wp:posOffset>4680585</wp:posOffset>
                </wp:positionH>
                <wp:positionV relativeFrom="paragraph">
                  <wp:posOffset>154305</wp:posOffset>
                </wp:positionV>
                <wp:extent cx="0" cy="788670"/>
                <wp:effectExtent l="76200" t="0" r="57150" b="495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7BCE0"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2.15pt" to="368.5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qqYwIAAHsEAAAOAAAAZHJzL2Uyb0RvYy54bWysVM1uEzEQviPxDpbv6WZDmqa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">
                <v:stroke endarrow="block"/>
              </v:line>
            </w:pict>
          </mc:Fallback>
        </mc:AlternateContent>
      </w:r>
      <w:r w:rsidR="00722910" w:rsidRPr="00722910">
        <w:rPr>
          <w:rFonts w:ascii="Times New Roman" w:eastAsia="Times New Roman" w:hAnsi="Times New Roman" w:cs="Times New Roman"/>
          <w:color w:val="000000" w:themeColor="text1"/>
          <w:sz w:val="28"/>
          <w:szCs w:val="28"/>
          <w:lang w:eastAsia="ru-RU"/>
        </w:rPr>
        <w:tab/>
      </w:r>
    </w:p>
    <w:p w:rsidR="00722910" w:rsidRPr="00722910" w:rsidRDefault="00722910" w:rsidP="00722910">
      <w:pPr>
        <w:tabs>
          <w:tab w:val="left" w:pos="4080"/>
        </w:tabs>
        <w:spacing w:after="200" w:line="276" w:lineRule="auto"/>
        <w:ind w:firstLine="567"/>
        <w:rPr>
          <w:rFonts w:ascii="Times New Roman" w:eastAsia="Times New Roman" w:hAnsi="Times New Roman" w:cs="Times New Roman"/>
          <w:color w:val="000000" w:themeColor="text1"/>
          <w:sz w:val="28"/>
          <w:szCs w:val="28"/>
          <w:lang w:eastAsia="ru-RU"/>
        </w:rPr>
      </w:pPr>
    </w:p>
    <w:p w:rsidR="00722910" w:rsidRPr="00722910" w:rsidRDefault="00E734B4" w:rsidP="00722910">
      <w:pPr>
        <w:tabs>
          <w:tab w:val="left" w:pos="4080"/>
        </w:tabs>
        <w:spacing w:after="200" w:line="276" w:lineRule="auto"/>
        <w:ind w:firstLine="567"/>
        <w:rPr>
          <w:rFonts w:ascii="Times New Roman" w:eastAsia="Times New Roman" w:hAnsi="Times New Roman" w:cs="Times New Roman"/>
          <w:color w:val="000000" w:themeColor="text1"/>
          <w:sz w:val="28"/>
          <w:szCs w:val="28"/>
          <w:lang w:eastAsia="ru-RU"/>
        </w:rPr>
      </w:pPr>
      <w:r w:rsidRPr="00757EC6">
        <w:rPr>
          <w:rFonts w:ascii="Calibri" w:eastAsia="Times New Roman" w:hAnsi="Calibri" w:cs="Times New Roman"/>
          <w:noProof/>
          <w:color w:val="000000" w:themeColor="text1"/>
          <w:lang w:eastAsia="ru-RU"/>
        </w:rPr>
        <mc:AlternateContent>
          <mc:Choice Requires="wps">
            <w:drawing>
              <wp:anchor distT="0" distB="0" distL="114300" distR="114300" simplePos="0" relativeHeight="251676672" behindDoc="0" locked="0" layoutInCell="1" allowOverlap="1" wp14:anchorId="3BBE2EA9" wp14:editId="0A10EEDA">
                <wp:simplePos x="0" y="0"/>
                <wp:positionH relativeFrom="margin">
                  <wp:posOffset>3810</wp:posOffset>
                </wp:positionH>
                <wp:positionV relativeFrom="paragraph">
                  <wp:posOffset>236220</wp:posOffset>
                </wp:positionV>
                <wp:extent cx="3028950" cy="1228725"/>
                <wp:effectExtent l="0" t="0" r="19050" b="2857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228725"/>
                        </a:xfrm>
                        <a:prstGeom prst="flowChartProcess">
                          <a:avLst/>
                        </a:prstGeom>
                        <a:solidFill>
                          <a:srgbClr val="FFFFFF"/>
                        </a:solidFill>
                        <a:ln w="9525">
                          <a:solidFill>
                            <a:srgbClr val="000000"/>
                          </a:solidFill>
                          <a:miter lim="800000"/>
                          <a:headEnd/>
                          <a:tailEnd/>
                        </a:ln>
                      </wps:spPr>
                      <wps:txbx>
                        <w:txbxContent>
                          <w:p w:rsidR="00E57A07" w:rsidRPr="00C04463" w:rsidRDefault="00E57A07" w:rsidP="00C04463">
                            <w:pPr>
                              <w:jc w:val="center"/>
                              <w:rPr>
                                <w:rFonts w:ascii="Times New Roman" w:hAnsi="Times New Roman" w:cs="Times New Roman"/>
                                <w:sz w:val="20"/>
                                <w:szCs w:val="20"/>
                              </w:rPr>
                            </w:pPr>
                            <w:r w:rsidRPr="00C04463">
                              <w:rPr>
                                <w:rFonts w:ascii="Times New Roman" w:hAnsi="Times New Roman" w:cs="Times New Roman"/>
                                <w:color w:val="000000"/>
                                <w:sz w:val="20"/>
                                <w:szCs w:val="20"/>
                              </w:rPr>
                              <w:t xml:space="preserve">Предоставление или </w:t>
                            </w:r>
                            <w:r w:rsidRPr="00C04463">
                              <w:rPr>
                                <w:rFonts w:ascii="Times New Roman" w:hAnsi="Times New Roman" w:cs="Times New Roman"/>
                                <w:bCs/>
                                <w:color w:val="000000"/>
                                <w:sz w:val="20"/>
                                <w:szCs w:val="20"/>
                              </w:rPr>
                              <w:t xml:space="preserve">направление </w:t>
                            </w:r>
                            <w:r w:rsidR="00F82519">
                              <w:rPr>
                                <w:rFonts w:ascii="Times New Roman" w:hAnsi="Times New Roman" w:cs="Times New Roman"/>
                                <w:bCs/>
                                <w:color w:val="000000"/>
                                <w:sz w:val="20"/>
                                <w:szCs w:val="20"/>
                              </w:rPr>
                              <w:t>постановления о</w:t>
                            </w:r>
                            <w:r w:rsidRPr="004C3BE8">
                              <w:rPr>
                                <w:rFonts w:ascii="Times New Roman" w:hAnsi="Times New Roman"/>
                                <w:sz w:val="20"/>
                                <w:szCs w:val="20"/>
                              </w:rPr>
                              <w:t xml:space="preserve"> предоставлении заявителю по договору социального найма жилого помещения</w:t>
                            </w:r>
                            <w:r w:rsidR="00F82519">
                              <w:rPr>
                                <w:rFonts w:ascii="Times New Roman" w:hAnsi="Times New Roman"/>
                                <w:sz w:val="20"/>
                                <w:szCs w:val="20"/>
                              </w:rPr>
                              <w:t>,</w:t>
                            </w:r>
                            <w:r>
                              <w:rPr>
                                <w:rFonts w:ascii="Times New Roman" w:hAnsi="Times New Roman"/>
                                <w:sz w:val="20"/>
                                <w:szCs w:val="20"/>
                              </w:rPr>
                              <w:t xml:space="preserve"> </w:t>
                            </w:r>
                            <w:r w:rsidRPr="00C04463">
                              <w:rPr>
                                <w:rFonts w:ascii="Times New Roman" w:hAnsi="Times New Roman"/>
                                <w:sz w:val="20"/>
                                <w:szCs w:val="20"/>
                              </w:rPr>
                              <w:t>договора соци</w:t>
                            </w:r>
                            <w:r>
                              <w:rPr>
                                <w:rFonts w:ascii="Times New Roman" w:hAnsi="Times New Roman"/>
                                <w:sz w:val="20"/>
                                <w:szCs w:val="20"/>
                              </w:rPr>
                              <w:t>ального найма жилого помещения</w:t>
                            </w:r>
                            <w:r w:rsidRPr="00C04463">
                              <w:rPr>
                                <w:rFonts w:ascii="Times New Roman" w:hAnsi="Times New Roman" w:cs="Times New Roman"/>
                                <w:sz w:val="20"/>
                                <w:szCs w:val="20"/>
                              </w:rPr>
                              <w:t xml:space="preserve"> </w:t>
                            </w:r>
                            <w:r w:rsidR="00F82519">
                              <w:rPr>
                                <w:rFonts w:ascii="Times New Roman" w:hAnsi="Times New Roman" w:cs="Times New Roman"/>
                                <w:sz w:val="20"/>
                                <w:szCs w:val="20"/>
                              </w:rPr>
                              <w:t xml:space="preserve">и акта приема-передачи </w:t>
                            </w:r>
                            <w:r w:rsidRPr="00C04463">
                              <w:rPr>
                                <w:rFonts w:ascii="Times New Roman" w:hAnsi="Times New Roman" w:cs="Times New Roman"/>
                                <w:bCs/>
                                <w:color w:val="000000"/>
                                <w:sz w:val="20"/>
                                <w:szCs w:val="20"/>
                              </w:rPr>
                              <w:t>заявителю, либо в МФЦ для предоставления заявителю (в случае подачи документов через МФЦ)</w:t>
                            </w:r>
                          </w:p>
                          <w:p w:rsidR="00E57A07" w:rsidRPr="009974EC" w:rsidRDefault="00E57A07" w:rsidP="00C04463">
                            <w:pPr>
                              <w:jc w:val="center"/>
                              <w:rPr>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2EA9" id="Блок-схема: процесс 2" o:spid="_x0000_s1034" type="#_x0000_t109" style="position:absolute;left:0;text-align:left;margin-left:.3pt;margin-top:18.6pt;width:238.5pt;height:9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">
                <v:textbox>
                  <w:txbxContent>
                    <w:p w:rsidR="00E57A07" w:rsidRPr="00C04463" w:rsidRDefault="00E57A07" w:rsidP="00C04463">
                      <w:pPr>
                        <w:jc w:val="center"/>
                        <w:rPr>
                          <w:rFonts w:ascii="Times New Roman" w:hAnsi="Times New Roman" w:cs="Times New Roman"/>
                          <w:sz w:val="20"/>
                          <w:szCs w:val="20"/>
                        </w:rPr>
                      </w:pPr>
                      <w:r w:rsidRPr="00C04463">
                        <w:rPr>
                          <w:rFonts w:ascii="Times New Roman" w:hAnsi="Times New Roman" w:cs="Times New Roman"/>
                          <w:color w:val="000000"/>
                          <w:sz w:val="20"/>
                          <w:szCs w:val="20"/>
                        </w:rPr>
                        <w:t xml:space="preserve">Предоставление или </w:t>
                      </w:r>
                      <w:r w:rsidRPr="00C04463">
                        <w:rPr>
                          <w:rFonts w:ascii="Times New Roman" w:hAnsi="Times New Roman" w:cs="Times New Roman"/>
                          <w:bCs/>
                          <w:color w:val="000000"/>
                          <w:sz w:val="20"/>
                          <w:szCs w:val="20"/>
                        </w:rPr>
                        <w:t xml:space="preserve">направление </w:t>
                      </w:r>
                      <w:r w:rsidR="00F82519">
                        <w:rPr>
                          <w:rFonts w:ascii="Times New Roman" w:hAnsi="Times New Roman" w:cs="Times New Roman"/>
                          <w:bCs/>
                          <w:color w:val="000000"/>
                          <w:sz w:val="20"/>
                          <w:szCs w:val="20"/>
                        </w:rPr>
                        <w:t>постановления о</w:t>
                      </w:r>
                      <w:r w:rsidRPr="004C3BE8">
                        <w:rPr>
                          <w:rFonts w:ascii="Times New Roman" w:hAnsi="Times New Roman"/>
                          <w:sz w:val="20"/>
                          <w:szCs w:val="20"/>
                        </w:rPr>
                        <w:t xml:space="preserve"> предоставлении заявителю по договору социального найма жилого помещения</w:t>
                      </w:r>
                      <w:r w:rsidR="00F82519">
                        <w:rPr>
                          <w:rFonts w:ascii="Times New Roman" w:hAnsi="Times New Roman"/>
                          <w:sz w:val="20"/>
                          <w:szCs w:val="20"/>
                        </w:rPr>
                        <w:t>,</w:t>
                      </w:r>
                      <w:r>
                        <w:rPr>
                          <w:rFonts w:ascii="Times New Roman" w:hAnsi="Times New Roman"/>
                          <w:sz w:val="20"/>
                          <w:szCs w:val="20"/>
                        </w:rPr>
                        <w:t xml:space="preserve"> </w:t>
                      </w:r>
                      <w:r w:rsidRPr="00C04463">
                        <w:rPr>
                          <w:rFonts w:ascii="Times New Roman" w:hAnsi="Times New Roman"/>
                          <w:sz w:val="20"/>
                          <w:szCs w:val="20"/>
                        </w:rPr>
                        <w:t>договора соци</w:t>
                      </w:r>
                      <w:r>
                        <w:rPr>
                          <w:rFonts w:ascii="Times New Roman" w:hAnsi="Times New Roman"/>
                          <w:sz w:val="20"/>
                          <w:szCs w:val="20"/>
                        </w:rPr>
                        <w:t>ального найма жилого помещения</w:t>
                      </w:r>
                      <w:r w:rsidRPr="00C04463">
                        <w:rPr>
                          <w:rFonts w:ascii="Times New Roman" w:hAnsi="Times New Roman" w:cs="Times New Roman"/>
                          <w:sz w:val="20"/>
                          <w:szCs w:val="20"/>
                        </w:rPr>
                        <w:t xml:space="preserve"> </w:t>
                      </w:r>
                      <w:r w:rsidR="00F82519">
                        <w:rPr>
                          <w:rFonts w:ascii="Times New Roman" w:hAnsi="Times New Roman" w:cs="Times New Roman"/>
                          <w:sz w:val="20"/>
                          <w:szCs w:val="20"/>
                        </w:rPr>
                        <w:t xml:space="preserve">и акта приема-передачи </w:t>
                      </w:r>
                      <w:r w:rsidRPr="00C04463">
                        <w:rPr>
                          <w:rFonts w:ascii="Times New Roman" w:hAnsi="Times New Roman" w:cs="Times New Roman"/>
                          <w:bCs/>
                          <w:color w:val="000000"/>
                          <w:sz w:val="20"/>
                          <w:szCs w:val="20"/>
                        </w:rPr>
                        <w:t>заявителю, либо в МФЦ для предоставления заявителю (в случае подачи документов через МФЦ)</w:t>
                      </w:r>
                    </w:p>
                    <w:p w:rsidR="00E57A07" w:rsidRPr="009974EC" w:rsidRDefault="00E57A07" w:rsidP="00C04463">
                      <w:pPr>
                        <w:jc w:val="center"/>
                        <w:rPr>
                          <w:sz w:val="25"/>
                          <w:szCs w:val="25"/>
                        </w:rPr>
                      </w:pPr>
                    </w:p>
                  </w:txbxContent>
                </v:textbox>
                <w10:wrap anchorx="margin"/>
              </v:shape>
            </w:pict>
          </mc:Fallback>
        </mc:AlternateContent>
      </w:r>
      <w:r w:rsidRPr="00757EC6">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82816" behindDoc="0" locked="0" layoutInCell="1" allowOverlap="1" wp14:anchorId="52EDB346" wp14:editId="04036637">
                <wp:simplePos x="0" y="0"/>
                <wp:positionH relativeFrom="column">
                  <wp:posOffset>1556384</wp:posOffset>
                </wp:positionH>
                <wp:positionV relativeFrom="paragraph">
                  <wp:posOffset>59055</wp:posOffset>
                </wp:positionV>
                <wp:extent cx="409575" cy="160020"/>
                <wp:effectExtent l="38100" t="0" r="28575" b="685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72D9" id="Прямая соединительная линия 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4.65pt" to="154.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ecbgIAAIgEAAAOAAAAZHJzL2Uyb0RvYy54bWysVMFuEzEQvSPxD5bv6e6GTdq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">
                <v:stroke endarrow="block"/>
              </v:line>
            </w:pict>
          </mc:Fallback>
        </mc:AlternateContent>
      </w:r>
      <w:r w:rsidR="00C04463" w:rsidRPr="00757EC6">
        <w:rPr>
          <w:rFonts w:ascii="Calibri" w:eastAsia="Times New Roman" w:hAnsi="Calibri" w:cs="Times New Roman"/>
          <w:noProof/>
          <w:color w:val="000000" w:themeColor="text1"/>
          <w:lang w:eastAsia="ru-RU"/>
        </w:rPr>
        <mc:AlternateContent>
          <mc:Choice Requires="wps">
            <w:drawing>
              <wp:anchor distT="0" distB="0" distL="114300" distR="114300" simplePos="0" relativeHeight="251663360" behindDoc="0" locked="0" layoutInCell="1" allowOverlap="1" wp14:anchorId="11750108" wp14:editId="50B55A76">
                <wp:simplePos x="0" y="0"/>
                <wp:positionH relativeFrom="margin">
                  <wp:posOffset>3318510</wp:posOffset>
                </wp:positionH>
                <wp:positionV relativeFrom="paragraph">
                  <wp:posOffset>236220</wp:posOffset>
                </wp:positionV>
                <wp:extent cx="2847975" cy="1009650"/>
                <wp:effectExtent l="0" t="0" r="28575" b="1905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09650"/>
                        </a:xfrm>
                        <a:prstGeom prst="flowChartProcess">
                          <a:avLst/>
                        </a:prstGeom>
                        <a:solidFill>
                          <a:srgbClr val="FFFFFF"/>
                        </a:solidFill>
                        <a:ln w="9525">
                          <a:solidFill>
                            <a:srgbClr val="000000"/>
                          </a:solidFill>
                          <a:miter lim="800000"/>
                          <a:headEnd/>
                          <a:tailEnd/>
                        </a:ln>
                      </wps:spPr>
                      <wps:txbx>
                        <w:txbxContent>
                          <w:p w:rsidR="00E57A07" w:rsidRPr="001E0EC6" w:rsidRDefault="00E57A07" w:rsidP="00C04463">
                            <w:pPr>
                              <w:jc w:val="center"/>
                            </w:pPr>
                            <w:r w:rsidRPr="00C04463">
                              <w:rPr>
                                <w:rFonts w:ascii="Times New Roman" w:hAnsi="Times New Roman" w:cs="Times New Roman"/>
                                <w:color w:val="000000"/>
                                <w:sz w:val="20"/>
                                <w:szCs w:val="20"/>
                              </w:rPr>
                              <w:t xml:space="preserve">Предоставление или </w:t>
                            </w:r>
                            <w:r w:rsidRPr="00C04463">
                              <w:rPr>
                                <w:rFonts w:ascii="Times New Roman" w:hAnsi="Times New Roman" w:cs="Times New Roman"/>
                                <w:bCs/>
                                <w:color w:val="000000"/>
                                <w:sz w:val="20"/>
                                <w:szCs w:val="20"/>
                              </w:rPr>
                              <w:t>направление и</w:t>
                            </w:r>
                            <w:r w:rsidRPr="00C04463">
                              <w:rPr>
                                <w:rFonts w:ascii="Times New Roman" w:hAnsi="Times New Roman" w:cs="Times New Roman"/>
                                <w:sz w:val="20"/>
                                <w:szCs w:val="20"/>
                              </w:rPr>
                              <w:t xml:space="preserve">звещения об отказе в </w:t>
                            </w:r>
                            <w:r w:rsidRPr="00C04463">
                              <w:rPr>
                                <w:rFonts w:ascii="Times New Roman" w:hAnsi="Times New Roman" w:cs="Times New Roman"/>
                                <w:bCs/>
                                <w:sz w:val="20"/>
                                <w:szCs w:val="20"/>
                              </w:rPr>
                              <w:t xml:space="preserve">предоставлении </w:t>
                            </w:r>
                            <w:r w:rsidRPr="00C04463">
                              <w:rPr>
                                <w:rFonts w:ascii="Times New Roman" w:hAnsi="Times New Roman" w:cs="Times New Roman"/>
                                <w:sz w:val="20"/>
                                <w:szCs w:val="20"/>
                              </w:rPr>
                              <w:t>муниципальной услуги</w:t>
                            </w:r>
                            <w:r>
                              <w:rPr>
                                <w:rFonts w:ascii="Times New Roman" w:hAnsi="Times New Roman" w:cs="Times New Roman"/>
                                <w:sz w:val="20"/>
                                <w:szCs w:val="20"/>
                              </w:rPr>
                              <w:t xml:space="preserve"> </w:t>
                            </w:r>
                            <w:r w:rsidRPr="00C04463">
                              <w:rPr>
                                <w:rFonts w:ascii="Times New Roman" w:hAnsi="Times New Roman" w:cs="Times New Roman"/>
                                <w:bCs/>
                                <w:color w:val="000000"/>
                                <w:sz w:val="20"/>
                                <w:szCs w:val="20"/>
                              </w:rPr>
                              <w:t>заявителю, либо в МФЦ для предоставления заявителю (в случае подачи документов через МФЦ)</w:t>
                            </w:r>
                          </w:p>
                          <w:p w:rsidR="00E57A07" w:rsidRPr="009974EC" w:rsidRDefault="00E57A07" w:rsidP="00722910">
                            <w:pPr>
                              <w:jc w:val="center"/>
                              <w:rPr>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0108" id="Блок-схема: процесс 21" o:spid="_x0000_s1035" type="#_x0000_t109" style="position:absolute;left:0;text-align:left;margin-left:261.3pt;margin-top:18.6pt;width:224.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">
                <v:textbox>
                  <w:txbxContent>
                    <w:p w:rsidR="00E57A07" w:rsidRPr="001E0EC6" w:rsidRDefault="00E57A07" w:rsidP="00C04463">
                      <w:pPr>
                        <w:jc w:val="center"/>
                      </w:pPr>
                      <w:r w:rsidRPr="00C04463">
                        <w:rPr>
                          <w:rFonts w:ascii="Times New Roman" w:hAnsi="Times New Roman" w:cs="Times New Roman"/>
                          <w:color w:val="000000"/>
                          <w:sz w:val="20"/>
                          <w:szCs w:val="20"/>
                        </w:rPr>
                        <w:t xml:space="preserve">Предоставление или </w:t>
                      </w:r>
                      <w:r w:rsidRPr="00C04463">
                        <w:rPr>
                          <w:rFonts w:ascii="Times New Roman" w:hAnsi="Times New Roman" w:cs="Times New Roman"/>
                          <w:bCs/>
                          <w:color w:val="000000"/>
                          <w:sz w:val="20"/>
                          <w:szCs w:val="20"/>
                        </w:rPr>
                        <w:t>направление и</w:t>
                      </w:r>
                      <w:r w:rsidRPr="00C04463">
                        <w:rPr>
                          <w:rFonts w:ascii="Times New Roman" w:hAnsi="Times New Roman" w:cs="Times New Roman"/>
                          <w:sz w:val="20"/>
                          <w:szCs w:val="20"/>
                        </w:rPr>
                        <w:t xml:space="preserve">звещения об отказе в </w:t>
                      </w:r>
                      <w:r w:rsidRPr="00C04463">
                        <w:rPr>
                          <w:rFonts w:ascii="Times New Roman" w:hAnsi="Times New Roman" w:cs="Times New Roman"/>
                          <w:bCs/>
                          <w:sz w:val="20"/>
                          <w:szCs w:val="20"/>
                        </w:rPr>
                        <w:t xml:space="preserve">предоставлении </w:t>
                      </w:r>
                      <w:r w:rsidRPr="00C04463">
                        <w:rPr>
                          <w:rFonts w:ascii="Times New Roman" w:hAnsi="Times New Roman" w:cs="Times New Roman"/>
                          <w:sz w:val="20"/>
                          <w:szCs w:val="20"/>
                        </w:rPr>
                        <w:t>муниципальной услуги</w:t>
                      </w:r>
                      <w:r>
                        <w:rPr>
                          <w:rFonts w:ascii="Times New Roman" w:hAnsi="Times New Roman" w:cs="Times New Roman"/>
                          <w:sz w:val="20"/>
                          <w:szCs w:val="20"/>
                        </w:rPr>
                        <w:t xml:space="preserve"> </w:t>
                      </w:r>
                      <w:r w:rsidRPr="00C04463">
                        <w:rPr>
                          <w:rFonts w:ascii="Times New Roman" w:hAnsi="Times New Roman" w:cs="Times New Roman"/>
                          <w:bCs/>
                          <w:color w:val="000000"/>
                          <w:sz w:val="20"/>
                          <w:szCs w:val="20"/>
                        </w:rPr>
                        <w:t>заявителю, либо в МФЦ для предоставления заявителю (в случае подачи документов через МФЦ)</w:t>
                      </w:r>
                    </w:p>
                    <w:p w:rsidR="00E57A07" w:rsidRPr="009974EC" w:rsidRDefault="00E57A07" w:rsidP="00722910">
                      <w:pPr>
                        <w:jc w:val="center"/>
                        <w:rPr>
                          <w:sz w:val="25"/>
                          <w:szCs w:val="25"/>
                        </w:rPr>
                      </w:pPr>
                    </w:p>
                  </w:txbxContent>
                </v:textbox>
                <w10:wrap anchorx="margin"/>
              </v:shape>
            </w:pict>
          </mc:Fallback>
        </mc:AlternateContent>
      </w:r>
    </w:p>
    <w:p w:rsidR="00722910" w:rsidRPr="00722910" w:rsidRDefault="00722910" w:rsidP="00722910">
      <w:pPr>
        <w:tabs>
          <w:tab w:val="left" w:pos="4080"/>
        </w:tabs>
        <w:spacing w:after="200" w:line="276" w:lineRule="auto"/>
        <w:ind w:firstLine="567"/>
        <w:rPr>
          <w:rFonts w:ascii="Times New Roman" w:eastAsia="Times New Roman" w:hAnsi="Times New Roman" w:cs="Times New Roman"/>
          <w:color w:val="000000" w:themeColor="text1"/>
          <w:sz w:val="28"/>
          <w:szCs w:val="28"/>
          <w:lang w:eastAsia="ru-RU"/>
        </w:rPr>
      </w:pPr>
    </w:p>
    <w:p w:rsidR="00722910" w:rsidRPr="00722910" w:rsidRDefault="00722910" w:rsidP="00722910">
      <w:pPr>
        <w:spacing w:after="0" w:line="276" w:lineRule="auto"/>
        <w:ind w:firstLine="567"/>
        <w:jc w:val="right"/>
        <w:rPr>
          <w:rFonts w:ascii="Times New Roman" w:eastAsia="Times New Roman" w:hAnsi="Times New Roman" w:cs="Times New Roman"/>
          <w:color w:val="000000" w:themeColor="text1"/>
          <w:sz w:val="24"/>
          <w:szCs w:val="24"/>
          <w:lang w:eastAsia="ru-RU"/>
        </w:rPr>
      </w:pPr>
    </w:p>
    <w:p w:rsidR="00722910" w:rsidRPr="00722910" w:rsidRDefault="00722910" w:rsidP="00722910">
      <w:pPr>
        <w:spacing w:after="0" w:line="276" w:lineRule="auto"/>
        <w:ind w:firstLine="567"/>
        <w:rPr>
          <w:rFonts w:ascii="Times New Roman" w:eastAsia="Calibri" w:hAnsi="Times New Roman" w:cs="Times New Roman"/>
          <w:b/>
          <w:bCs/>
          <w:color w:val="000000" w:themeColor="text1"/>
          <w:sz w:val="24"/>
          <w:szCs w:val="24"/>
        </w:rPr>
      </w:pPr>
    </w:p>
    <w:p w:rsidR="00722910" w:rsidRPr="00722910" w:rsidRDefault="00722910" w:rsidP="00722910">
      <w:pPr>
        <w:spacing w:after="0" w:line="276" w:lineRule="auto"/>
        <w:ind w:firstLine="567"/>
        <w:rPr>
          <w:rFonts w:ascii="Times New Roman" w:eastAsia="Calibri" w:hAnsi="Times New Roman" w:cs="Times New Roman"/>
          <w:b/>
          <w:bCs/>
          <w:color w:val="000000" w:themeColor="text1"/>
          <w:sz w:val="24"/>
          <w:szCs w:val="24"/>
        </w:rPr>
      </w:pPr>
    </w:p>
    <w:p w:rsidR="00722910" w:rsidRPr="00757EC6" w:rsidRDefault="00722910" w:rsidP="00722910">
      <w:pPr>
        <w:spacing w:after="0"/>
        <w:rPr>
          <w:rFonts w:ascii="Times New Roman" w:hAnsi="Times New Roman" w:cs="Times New Roman"/>
          <w:color w:val="000000" w:themeColor="text1"/>
          <w:sz w:val="28"/>
          <w:szCs w:val="28"/>
        </w:rPr>
      </w:pPr>
    </w:p>
    <w:p w:rsidR="00771BDE" w:rsidRDefault="00771BDE" w:rsidP="00E46BFE">
      <w:pPr>
        <w:spacing w:after="0"/>
        <w:ind w:left="4536"/>
        <w:jc w:val="right"/>
        <w:rPr>
          <w:rFonts w:ascii="Times New Roman" w:hAnsi="Times New Roman" w:cs="Times New Roman"/>
          <w:color w:val="000000" w:themeColor="text1"/>
          <w:sz w:val="24"/>
          <w:szCs w:val="24"/>
        </w:rPr>
      </w:pPr>
    </w:p>
    <w:p w:rsidR="00771BDE" w:rsidRDefault="00771BDE" w:rsidP="00E46BFE">
      <w:pPr>
        <w:spacing w:after="0"/>
        <w:ind w:left="4536"/>
        <w:jc w:val="right"/>
        <w:rPr>
          <w:rFonts w:ascii="Times New Roman" w:hAnsi="Times New Roman" w:cs="Times New Roman"/>
          <w:color w:val="000000" w:themeColor="text1"/>
          <w:sz w:val="24"/>
          <w:szCs w:val="24"/>
        </w:rPr>
      </w:pP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2</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r w:rsidR="00771BDE">
        <w:rPr>
          <w:rFonts w:ascii="Times New Roman" w:hAnsi="Times New Roman" w:cs="Times New Roman"/>
          <w:color w:val="000000" w:themeColor="text1"/>
          <w:sz w:val="24"/>
          <w:szCs w:val="24"/>
        </w:rPr>
        <w:t xml:space="preserve"> </w:t>
      </w: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3D662E" w:rsidRPr="00757EC6" w:rsidRDefault="003D662E" w:rsidP="003D662E">
      <w:pPr>
        <w:spacing w:after="0"/>
        <w:jc w:val="right"/>
        <w:rPr>
          <w:rFonts w:ascii="Times New Roman" w:hAnsi="Times New Roman" w:cs="Times New Roman"/>
          <w:color w:val="000000" w:themeColor="text1"/>
          <w:sz w:val="28"/>
          <w:szCs w:val="28"/>
        </w:rPr>
      </w:pPr>
    </w:p>
    <w:p w:rsidR="003D662E" w:rsidRPr="00757EC6" w:rsidRDefault="003D662E" w:rsidP="003D662E">
      <w:pPr>
        <w:spacing w:after="0" w:line="276" w:lineRule="auto"/>
        <w:ind w:left="4536"/>
        <w:rPr>
          <w:rFonts w:ascii="Times New Roman" w:eastAsia="Times New Roman" w:hAnsi="Times New Roman" w:cs="Times New Roman"/>
          <w:color w:val="000000" w:themeColor="text1"/>
          <w:sz w:val="24"/>
          <w:szCs w:val="24"/>
          <w:lang w:eastAsia="ru-RU"/>
        </w:rPr>
      </w:pPr>
      <w:r w:rsidRPr="00757EC6">
        <w:rPr>
          <w:rFonts w:ascii="Times New Roman" w:eastAsia="Times New Roman" w:hAnsi="Times New Roman" w:cs="Times New Roman"/>
          <w:color w:val="000000" w:themeColor="text1"/>
          <w:sz w:val="24"/>
          <w:szCs w:val="24"/>
          <w:lang w:eastAsia="ru-RU"/>
        </w:rPr>
        <w:t xml:space="preserve">Главе Александровского муниципального округа Ставропольского края </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757EC6">
        <w:rPr>
          <w:rFonts w:ascii="Times New Roman" w:eastAsia="Times New Roman" w:hAnsi="Times New Roman" w:cs="Times New Roman"/>
          <w:color w:val="000000" w:themeColor="text1"/>
          <w:sz w:val="24"/>
          <w:szCs w:val="24"/>
          <w:lang w:eastAsia="ru-RU"/>
        </w:rPr>
        <w:t>______________________________(ФИО)</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От заявителя_____________________________</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________________________________________</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Проживающего по адресу:_________________ _______________________________________</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Документ, удостоверяющий личность ________________________________________</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Телефон________________________________</w:t>
      </w:r>
    </w:p>
    <w:p w:rsidR="003D662E" w:rsidRPr="003D662E" w:rsidRDefault="003D662E" w:rsidP="003D662E">
      <w:pPr>
        <w:spacing w:after="0" w:line="276" w:lineRule="auto"/>
        <w:ind w:left="4536"/>
        <w:rPr>
          <w:rFonts w:ascii="Times New Roman" w:eastAsia="Times New Roman" w:hAnsi="Times New Roman" w:cs="Times New Roman"/>
          <w:sz w:val="24"/>
          <w:szCs w:val="24"/>
          <w:lang w:eastAsia="ru-RU"/>
        </w:rPr>
      </w:pPr>
      <w:r w:rsidRPr="003D662E">
        <w:rPr>
          <w:rFonts w:ascii="Times New Roman" w:eastAsia="Times New Roman" w:hAnsi="Times New Roman" w:cs="Times New Roman"/>
          <w:sz w:val="24"/>
          <w:szCs w:val="24"/>
          <w:lang w:eastAsia="ru-RU"/>
        </w:rPr>
        <w:t>E-</w:t>
      </w:r>
      <w:proofErr w:type="spellStart"/>
      <w:r w:rsidRPr="003D662E">
        <w:rPr>
          <w:rFonts w:ascii="Times New Roman" w:eastAsia="Times New Roman" w:hAnsi="Times New Roman" w:cs="Times New Roman"/>
          <w:sz w:val="24"/>
          <w:szCs w:val="24"/>
          <w:lang w:eastAsia="ru-RU"/>
        </w:rPr>
        <w:t>mail</w:t>
      </w:r>
      <w:proofErr w:type="spellEnd"/>
      <w:r w:rsidRPr="003D662E">
        <w:rPr>
          <w:rFonts w:ascii="Times New Roman" w:eastAsia="Times New Roman" w:hAnsi="Times New Roman" w:cs="Times New Roman"/>
          <w:sz w:val="24"/>
          <w:szCs w:val="24"/>
          <w:lang w:eastAsia="ru-RU"/>
        </w:rPr>
        <w:t xml:space="preserve"> __________________________________</w:t>
      </w:r>
    </w:p>
    <w:p w:rsidR="000F0CC3" w:rsidRPr="000F0CC3" w:rsidRDefault="000F0CC3" w:rsidP="000F0CC3">
      <w:pPr>
        <w:jc w:val="both"/>
        <w:rPr>
          <w:rFonts w:ascii="Times New Roman" w:hAnsi="Times New Roman" w:cs="Times New Roman"/>
          <w:sz w:val="28"/>
          <w:szCs w:val="28"/>
        </w:rPr>
      </w:pPr>
    </w:p>
    <w:p w:rsidR="00771BDE" w:rsidRPr="005665C7" w:rsidRDefault="00771BDE" w:rsidP="00771BDE">
      <w:pPr>
        <w:spacing w:after="1" w:line="200" w:lineRule="atLeast"/>
        <w:jc w:val="both"/>
        <w:rPr>
          <w:rFonts w:ascii="Times New Roman" w:hAnsi="Times New Roman"/>
          <w:sz w:val="20"/>
          <w:szCs w:val="20"/>
        </w:rPr>
      </w:pPr>
      <w:bookmarkStart w:id="7" w:name="P609"/>
      <w:bookmarkEnd w:id="7"/>
      <w:r w:rsidRPr="00771BDE">
        <w:rPr>
          <w:rFonts w:ascii="Times New Roman" w:hAnsi="Times New Roman"/>
          <w:sz w:val="24"/>
          <w:szCs w:val="24"/>
        </w:rPr>
        <w:t>Прошу предоставить мне и членам моей семьи</w:t>
      </w:r>
      <w:r w:rsidRPr="005665C7">
        <w:rPr>
          <w:rFonts w:ascii="Times New Roman" w:hAnsi="Times New Roman"/>
          <w:sz w:val="20"/>
          <w:szCs w:val="20"/>
        </w:rPr>
        <w:t xml:space="preserve"> 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ab/>
      </w:r>
      <w:r w:rsidRPr="005665C7">
        <w:rPr>
          <w:rFonts w:ascii="Times New Roman" w:hAnsi="Times New Roman"/>
          <w:sz w:val="20"/>
          <w:szCs w:val="20"/>
        </w:rPr>
        <w:tab/>
        <w:t xml:space="preserve">(указать Ф.И.О.  заявителя </w:t>
      </w:r>
      <w:proofErr w:type="gramStart"/>
      <w:r w:rsidRPr="005665C7">
        <w:rPr>
          <w:rFonts w:ascii="Times New Roman" w:hAnsi="Times New Roman"/>
          <w:sz w:val="20"/>
          <w:szCs w:val="20"/>
        </w:rPr>
        <w:t>и  членов</w:t>
      </w:r>
      <w:proofErr w:type="gramEnd"/>
      <w:r w:rsidRPr="005665C7">
        <w:rPr>
          <w:rFonts w:ascii="Times New Roman" w:hAnsi="Times New Roman"/>
          <w:sz w:val="20"/>
          <w:szCs w:val="20"/>
        </w:rPr>
        <w:t xml:space="preserve">  его  семьи,  родственные отношения)</w:t>
      </w:r>
    </w:p>
    <w:p w:rsidR="00771BDE" w:rsidRPr="00771BDE" w:rsidRDefault="00771BDE" w:rsidP="00771BDE">
      <w:pPr>
        <w:spacing w:after="1" w:line="200" w:lineRule="atLeast"/>
        <w:jc w:val="both"/>
        <w:rPr>
          <w:rFonts w:ascii="Times New Roman" w:hAnsi="Times New Roman"/>
          <w:sz w:val="24"/>
          <w:szCs w:val="24"/>
        </w:rPr>
      </w:pPr>
      <w:r w:rsidRPr="00771BDE">
        <w:rPr>
          <w:rFonts w:ascii="Times New Roman" w:hAnsi="Times New Roman"/>
          <w:sz w:val="24"/>
          <w:szCs w:val="24"/>
        </w:rPr>
        <w:t xml:space="preserve">состоящим   на   учете   </w:t>
      </w:r>
      <w:proofErr w:type="gramStart"/>
      <w:r w:rsidRPr="00771BDE">
        <w:rPr>
          <w:rFonts w:ascii="Times New Roman" w:hAnsi="Times New Roman"/>
          <w:sz w:val="24"/>
          <w:szCs w:val="24"/>
        </w:rPr>
        <w:t>в  качестве</w:t>
      </w:r>
      <w:proofErr w:type="gramEnd"/>
      <w:r w:rsidRPr="00771BDE">
        <w:rPr>
          <w:rFonts w:ascii="Times New Roman" w:hAnsi="Times New Roman"/>
          <w:sz w:val="24"/>
          <w:szCs w:val="24"/>
        </w:rPr>
        <w:t xml:space="preserve">  нуждающихся  в  жилых  помещениях,  с</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 xml:space="preserve">                     (указать дату постановки на учет)</w:t>
      </w:r>
    </w:p>
    <w:p w:rsidR="00771BDE" w:rsidRPr="005665C7" w:rsidRDefault="00771BDE" w:rsidP="00771BDE">
      <w:pPr>
        <w:spacing w:after="1" w:line="200" w:lineRule="atLeast"/>
        <w:jc w:val="both"/>
        <w:rPr>
          <w:rFonts w:ascii="Times New Roman" w:hAnsi="Times New Roman"/>
          <w:sz w:val="20"/>
          <w:szCs w:val="20"/>
        </w:rPr>
      </w:pPr>
      <w:r w:rsidRPr="00771BDE">
        <w:rPr>
          <w:rFonts w:ascii="Times New Roman" w:hAnsi="Times New Roman"/>
          <w:sz w:val="24"/>
          <w:szCs w:val="24"/>
        </w:rPr>
        <w:t xml:space="preserve">предлагаемое    жилое   помещение   из   муниципального   жилищного   фонда _________________________________________________________, расположенное по адресу: </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p>
    <w:p w:rsidR="00771BDE" w:rsidRPr="005665C7" w:rsidRDefault="00771BDE" w:rsidP="00771BDE">
      <w:pPr>
        <w:spacing w:after="1" w:line="200" w:lineRule="atLeast"/>
        <w:jc w:val="both"/>
        <w:rPr>
          <w:rFonts w:ascii="Times New Roman" w:hAnsi="Times New Roman"/>
          <w:sz w:val="20"/>
          <w:szCs w:val="20"/>
        </w:rPr>
      </w:pPr>
      <w:r w:rsidRPr="005665C7">
        <w:rPr>
          <w:rFonts w:ascii="Times New Roman" w:hAnsi="Times New Roman"/>
          <w:sz w:val="20"/>
          <w:szCs w:val="20"/>
        </w:rPr>
        <w:t xml:space="preserve">                 </w:t>
      </w:r>
      <w:r w:rsidRPr="005665C7">
        <w:rPr>
          <w:rFonts w:ascii="Times New Roman" w:hAnsi="Times New Roman"/>
          <w:sz w:val="20"/>
          <w:szCs w:val="20"/>
        </w:rPr>
        <w:tab/>
      </w:r>
      <w:r w:rsidRPr="005665C7">
        <w:rPr>
          <w:rFonts w:ascii="Times New Roman" w:hAnsi="Times New Roman"/>
          <w:sz w:val="20"/>
          <w:szCs w:val="20"/>
        </w:rPr>
        <w:tab/>
      </w:r>
      <w:r w:rsidRPr="005665C7">
        <w:rPr>
          <w:rFonts w:ascii="Times New Roman" w:hAnsi="Times New Roman"/>
          <w:sz w:val="20"/>
          <w:szCs w:val="20"/>
        </w:rPr>
        <w:tab/>
        <w:t>(адрес предоставляемого жилого помещения)</w:t>
      </w:r>
    </w:p>
    <w:p w:rsidR="00771BDE" w:rsidRPr="00771BDE" w:rsidRDefault="00771BDE" w:rsidP="00771BDE">
      <w:pPr>
        <w:spacing w:after="1" w:line="200" w:lineRule="atLeast"/>
        <w:jc w:val="both"/>
        <w:rPr>
          <w:rFonts w:ascii="Times New Roman" w:hAnsi="Times New Roman"/>
          <w:sz w:val="24"/>
          <w:szCs w:val="24"/>
        </w:rPr>
      </w:pPr>
      <w:r w:rsidRPr="00771BDE">
        <w:rPr>
          <w:rFonts w:ascii="Times New Roman" w:hAnsi="Times New Roman"/>
          <w:sz w:val="24"/>
          <w:szCs w:val="24"/>
        </w:rPr>
        <w:t>общей площадью __________ кв. метра, жилой площадью ___________ кв. метра.</w:t>
      </w:r>
    </w:p>
    <w:p w:rsidR="00771BDE" w:rsidRPr="00771BDE" w:rsidRDefault="00771BDE" w:rsidP="00771BDE">
      <w:pPr>
        <w:spacing w:after="1" w:line="200" w:lineRule="atLeast"/>
        <w:jc w:val="both"/>
        <w:rPr>
          <w:rFonts w:ascii="Times New Roman" w:hAnsi="Times New Roman"/>
          <w:sz w:val="24"/>
          <w:szCs w:val="24"/>
        </w:rPr>
      </w:pPr>
    </w:p>
    <w:p w:rsidR="00771BDE" w:rsidRPr="00771BDE" w:rsidRDefault="00771BDE" w:rsidP="00771BDE">
      <w:pPr>
        <w:spacing w:after="1" w:line="200" w:lineRule="atLeast"/>
        <w:jc w:val="both"/>
        <w:rPr>
          <w:rFonts w:ascii="Times New Roman" w:hAnsi="Times New Roman"/>
          <w:sz w:val="24"/>
          <w:szCs w:val="24"/>
        </w:rPr>
      </w:pPr>
      <w:r w:rsidRPr="00771BDE">
        <w:rPr>
          <w:rFonts w:ascii="Times New Roman" w:hAnsi="Times New Roman"/>
          <w:sz w:val="24"/>
          <w:szCs w:val="24"/>
        </w:rPr>
        <w:t>Приложение: ________________ документов (копий документов), необходимых для рассмотрения заявления, на ___________листах.</w:t>
      </w:r>
    </w:p>
    <w:p w:rsidR="00771BDE" w:rsidRPr="00771BDE" w:rsidRDefault="00771BDE" w:rsidP="00771BDE">
      <w:pPr>
        <w:spacing w:after="1" w:line="200" w:lineRule="atLeast"/>
        <w:jc w:val="both"/>
        <w:rPr>
          <w:rFonts w:ascii="Times New Roman" w:hAnsi="Times New Roman"/>
          <w:sz w:val="24"/>
          <w:szCs w:val="24"/>
        </w:rPr>
      </w:pPr>
    </w:p>
    <w:p w:rsidR="00771BDE" w:rsidRPr="00771BDE" w:rsidRDefault="00771BDE" w:rsidP="00771BDE">
      <w:pPr>
        <w:spacing w:after="1" w:line="200" w:lineRule="atLeast"/>
        <w:jc w:val="both"/>
        <w:rPr>
          <w:rFonts w:ascii="Times New Roman" w:hAnsi="Times New Roman"/>
          <w:sz w:val="24"/>
          <w:szCs w:val="24"/>
        </w:rPr>
      </w:pPr>
      <w:r w:rsidRPr="00771BDE">
        <w:rPr>
          <w:rFonts w:ascii="Times New Roman" w:hAnsi="Times New Roman"/>
          <w:sz w:val="24"/>
          <w:szCs w:val="24"/>
        </w:rPr>
        <w:t>«____» ____________ 20__ г.</w:t>
      </w:r>
    </w:p>
    <w:p w:rsidR="00771BDE" w:rsidRPr="005665C7" w:rsidRDefault="00771BDE" w:rsidP="00771BDE">
      <w:pPr>
        <w:spacing w:after="1" w:line="200" w:lineRule="atLeast"/>
        <w:jc w:val="both"/>
        <w:rPr>
          <w:rFonts w:ascii="Times New Roman" w:hAnsi="Times New Roman"/>
        </w:rPr>
      </w:pP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_________________________/_________________________________/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(подпись </w:t>
      </w:r>
      <w:proofErr w:type="gramStart"/>
      <w:r w:rsidRPr="005665C7">
        <w:rPr>
          <w:rFonts w:ascii="Times New Roman" w:hAnsi="Times New Roman"/>
          <w:sz w:val="20"/>
          <w:szCs w:val="20"/>
          <w:lang w:eastAsia="ru-RU"/>
        </w:rPr>
        <w:t xml:space="preserve">заявителя)  </w:t>
      </w:r>
      <w:r w:rsidRPr="005665C7">
        <w:rPr>
          <w:rFonts w:ascii="Times New Roman" w:hAnsi="Times New Roman"/>
          <w:sz w:val="20"/>
          <w:szCs w:val="20"/>
          <w:lang w:eastAsia="ru-RU"/>
        </w:rPr>
        <w:tab/>
      </w:r>
      <w:proofErr w:type="gramEnd"/>
      <w:r w:rsidRPr="005665C7">
        <w:rPr>
          <w:rFonts w:ascii="Times New Roman" w:hAnsi="Times New Roman"/>
          <w:sz w:val="20"/>
          <w:szCs w:val="20"/>
          <w:lang w:eastAsia="ru-RU"/>
        </w:rPr>
        <w:t>(расшифровка подписи - Ф.И.О.)</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___________________________/_________________________________/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(подпись совершеннолетних</w:t>
      </w:r>
      <w:r w:rsidRPr="005665C7">
        <w:rPr>
          <w:rFonts w:ascii="Times New Roman" w:hAnsi="Times New Roman"/>
          <w:sz w:val="20"/>
          <w:szCs w:val="20"/>
          <w:lang w:eastAsia="ru-RU"/>
        </w:rPr>
        <w:tab/>
        <w:t>(расшифровка подписи - Ф.И.О.)</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членов семьи)</w:t>
      </w:r>
    </w:p>
    <w:p w:rsidR="000F0CC3" w:rsidRPr="000F0CC3" w:rsidRDefault="000F0CC3" w:rsidP="000F0CC3">
      <w:pPr>
        <w:jc w:val="both"/>
        <w:rPr>
          <w:rFonts w:ascii="Times New Roman" w:hAnsi="Times New Roman" w:cs="Times New Roman"/>
          <w:sz w:val="28"/>
          <w:szCs w:val="28"/>
        </w:rPr>
      </w:pPr>
    </w:p>
    <w:p w:rsidR="000F0CC3" w:rsidRDefault="000F0CC3" w:rsidP="000F0CC3">
      <w:pPr>
        <w:jc w:val="both"/>
        <w:rPr>
          <w:rFonts w:ascii="Times New Roman" w:hAnsi="Times New Roman" w:cs="Times New Roman"/>
          <w:sz w:val="28"/>
          <w:szCs w:val="28"/>
        </w:rPr>
      </w:pPr>
    </w:p>
    <w:p w:rsidR="003D662E" w:rsidRDefault="003D662E" w:rsidP="000F0CC3">
      <w:pPr>
        <w:jc w:val="both"/>
        <w:rPr>
          <w:rFonts w:ascii="Times New Roman" w:hAnsi="Times New Roman" w:cs="Times New Roman"/>
          <w:sz w:val="28"/>
          <w:szCs w:val="28"/>
        </w:rPr>
      </w:pPr>
    </w:p>
    <w:p w:rsidR="003D662E" w:rsidRDefault="003D662E" w:rsidP="000F0CC3">
      <w:pPr>
        <w:jc w:val="both"/>
        <w:rPr>
          <w:rFonts w:ascii="Times New Roman" w:hAnsi="Times New Roman" w:cs="Times New Roman"/>
          <w:sz w:val="28"/>
          <w:szCs w:val="28"/>
        </w:rPr>
      </w:pPr>
    </w:p>
    <w:p w:rsidR="003D662E" w:rsidRDefault="003D662E" w:rsidP="000F0CC3">
      <w:pPr>
        <w:jc w:val="both"/>
        <w:rPr>
          <w:rFonts w:ascii="Times New Roman" w:hAnsi="Times New Roman" w:cs="Times New Roman"/>
          <w:sz w:val="28"/>
          <w:szCs w:val="28"/>
        </w:rPr>
      </w:pP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3</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r w:rsidR="00A37356">
        <w:rPr>
          <w:rFonts w:ascii="Times New Roman" w:hAnsi="Times New Roman" w:cs="Times New Roman"/>
          <w:color w:val="000000" w:themeColor="text1"/>
          <w:sz w:val="24"/>
          <w:szCs w:val="24"/>
        </w:rPr>
        <w:t xml:space="preserve"> </w:t>
      </w: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3D662E" w:rsidRDefault="003D662E" w:rsidP="003D662E">
      <w:pPr>
        <w:spacing w:after="0"/>
        <w:jc w:val="right"/>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0F0CC3" w:rsidRPr="000F0CC3" w:rsidRDefault="000F0CC3" w:rsidP="003D662E">
      <w:pPr>
        <w:jc w:val="center"/>
        <w:rPr>
          <w:rFonts w:ascii="Times New Roman" w:hAnsi="Times New Roman" w:cs="Times New Roman"/>
          <w:sz w:val="28"/>
          <w:szCs w:val="28"/>
        </w:rPr>
      </w:pPr>
      <w:r w:rsidRPr="000F0CC3">
        <w:rPr>
          <w:rFonts w:ascii="Times New Roman" w:hAnsi="Times New Roman" w:cs="Times New Roman"/>
          <w:sz w:val="28"/>
          <w:szCs w:val="28"/>
        </w:rPr>
        <w:t>ЖУРНАЛ</w:t>
      </w:r>
    </w:p>
    <w:p w:rsidR="000F0CC3" w:rsidRPr="000F0CC3" w:rsidRDefault="000F0CC3" w:rsidP="003D662E">
      <w:pPr>
        <w:jc w:val="center"/>
        <w:rPr>
          <w:rFonts w:ascii="Times New Roman" w:hAnsi="Times New Roman" w:cs="Times New Roman"/>
          <w:sz w:val="28"/>
          <w:szCs w:val="28"/>
        </w:rPr>
      </w:pPr>
      <w:r w:rsidRPr="000F0CC3">
        <w:rPr>
          <w:rFonts w:ascii="Times New Roman" w:hAnsi="Times New Roman" w:cs="Times New Roman"/>
          <w:sz w:val="28"/>
          <w:szCs w:val="28"/>
        </w:rPr>
        <w:t>регистрации договоров социального найма жилых помещений</w:t>
      </w:r>
    </w:p>
    <w:p w:rsidR="000F0CC3" w:rsidRPr="000F0CC3" w:rsidRDefault="003D662E" w:rsidP="003D662E">
      <w:pPr>
        <w:jc w:val="center"/>
        <w:rPr>
          <w:rFonts w:ascii="Times New Roman" w:hAnsi="Times New Roman" w:cs="Times New Roman"/>
          <w:sz w:val="28"/>
          <w:szCs w:val="28"/>
        </w:rPr>
      </w:pPr>
      <w:r>
        <w:rPr>
          <w:rFonts w:ascii="Times New Roman" w:hAnsi="Times New Roman" w:cs="Times New Roman"/>
          <w:sz w:val="28"/>
          <w:szCs w:val="28"/>
        </w:rPr>
        <w:t>Александровского муниципального</w:t>
      </w:r>
      <w:r w:rsidR="000F0CC3" w:rsidRPr="000F0CC3">
        <w:rPr>
          <w:rFonts w:ascii="Times New Roman" w:hAnsi="Times New Roman" w:cs="Times New Roman"/>
          <w:sz w:val="28"/>
          <w:szCs w:val="28"/>
        </w:rPr>
        <w:t xml:space="preserve"> округ</w:t>
      </w:r>
      <w:r>
        <w:rPr>
          <w:rFonts w:ascii="Times New Roman" w:hAnsi="Times New Roman" w:cs="Times New Roman"/>
          <w:sz w:val="28"/>
          <w:szCs w:val="28"/>
        </w:rPr>
        <w:t>а</w:t>
      </w:r>
      <w:r w:rsidR="000F0CC3" w:rsidRPr="000F0CC3">
        <w:rPr>
          <w:rFonts w:ascii="Times New Roman" w:hAnsi="Times New Roman" w:cs="Times New Roman"/>
          <w:sz w:val="28"/>
          <w:szCs w:val="28"/>
        </w:rPr>
        <w:t xml:space="preserve"> Ставропольского края</w:t>
      </w:r>
    </w:p>
    <w:p w:rsidR="000F0CC3" w:rsidRPr="000F0CC3" w:rsidRDefault="000F0CC3" w:rsidP="003D662E">
      <w:pPr>
        <w:jc w:val="center"/>
        <w:rPr>
          <w:rFonts w:ascii="Times New Roman" w:hAnsi="Times New Roman" w:cs="Times New Roman"/>
          <w:sz w:val="28"/>
          <w:szCs w:val="28"/>
        </w:rPr>
      </w:pPr>
      <w:r w:rsidRPr="000F0CC3">
        <w:rPr>
          <w:rFonts w:ascii="Times New Roman" w:hAnsi="Times New Roman" w:cs="Times New Roman"/>
          <w:sz w:val="28"/>
          <w:szCs w:val="28"/>
        </w:rPr>
        <w:t>______________________________________________</w:t>
      </w:r>
    </w:p>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Начат _____________ ___ г.</w:t>
      </w:r>
    </w:p>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Окончен ___________ ___ г.</w:t>
      </w:r>
    </w:p>
    <w:p w:rsidR="000F0CC3" w:rsidRPr="000F0CC3" w:rsidRDefault="000F0CC3" w:rsidP="000F0CC3">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17"/>
        <w:gridCol w:w="1304"/>
        <w:gridCol w:w="1276"/>
        <w:gridCol w:w="1587"/>
        <w:gridCol w:w="1247"/>
        <w:gridCol w:w="1361"/>
      </w:tblGrid>
      <w:tr w:rsidR="000F0CC3" w:rsidRPr="000F0CC3">
        <w:tc>
          <w:tcPr>
            <w:tcW w:w="851"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N договора</w:t>
            </w:r>
          </w:p>
        </w:tc>
        <w:tc>
          <w:tcPr>
            <w:tcW w:w="141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Дата поступления заявления о заключении договора (</w:t>
            </w:r>
            <w:proofErr w:type="spellStart"/>
            <w:r w:rsidRPr="000F0CC3">
              <w:rPr>
                <w:rFonts w:ascii="Times New Roman" w:hAnsi="Times New Roman" w:cs="Times New Roman"/>
                <w:sz w:val="28"/>
                <w:szCs w:val="28"/>
              </w:rPr>
              <w:t>вх</w:t>
            </w:r>
            <w:proofErr w:type="spellEnd"/>
            <w:r w:rsidRPr="000F0CC3">
              <w:rPr>
                <w:rFonts w:ascii="Times New Roman" w:hAnsi="Times New Roman" w:cs="Times New Roman"/>
                <w:sz w:val="28"/>
                <w:szCs w:val="28"/>
              </w:rPr>
              <w:t>. N)</w:t>
            </w:r>
          </w:p>
        </w:tc>
        <w:tc>
          <w:tcPr>
            <w:tcW w:w="1304"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Фамилия, имя, отчество нанимателя</w:t>
            </w:r>
          </w:p>
        </w:tc>
        <w:tc>
          <w:tcPr>
            <w:tcW w:w="1276"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Адрес занимаемого жилого помещения</w:t>
            </w:r>
          </w:p>
        </w:tc>
        <w:tc>
          <w:tcPr>
            <w:tcW w:w="158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Паспортные данные (серия, номер, кем и когда выдан)</w:t>
            </w:r>
          </w:p>
        </w:tc>
        <w:tc>
          <w:tcPr>
            <w:tcW w:w="124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Дата изготовления договора</w:t>
            </w:r>
          </w:p>
        </w:tc>
        <w:tc>
          <w:tcPr>
            <w:tcW w:w="1361"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Дата, роспись о получении договора</w:t>
            </w:r>
          </w:p>
        </w:tc>
      </w:tr>
      <w:tr w:rsidR="000F0CC3" w:rsidRPr="000F0CC3">
        <w:tc>
          <w:tcPr>
            <w:tcW w:w="851"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1</w:t>
            </w:r>
          </w:p>
        </w:tc>
        <w:tc>
          <w:tcPr>
            <w:tcW w:w="141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2</w:t>
            </w:r>
          </w:p>
        </w:tc>
        <w:tc>
          <w:tcPr>
            <w:tcW w:w="1304"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3</w:t>
            </w:r>
          </w:p>
        </w:tc>
        <w:tc>
          <w:tcPr>
            <w:tcW w:w="1276"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4</w:t>
            </w:r>
          </w:p>
        </w:tc>
        <w:tc>
          <w:tcPr>
            <w:tcW w:w="158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5</w:t>
            </w:r>
          </w:p>
        </w:tc>
        <w:tc>
          <w:tcPr>
            <w:tcW w:w="1247"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6</w:t>
            </w:r>
          </w:p>
        </w:tc>
        <w:tc>
          <w:tcPr>
            <w:tcW w:w="1361" w:type="dxa"/>
          </w:tcPr>
          <w:p w:rsidR="000F0CC3" w:rsidRPr="000F0CC3" w:rsidRDefault="000F0CC3" w:rsidP="000F0CC3">
            <w:pPr>
              <w:jc w:val="both"/>
              <w:rPr>
                <w:rFonts w:ascii="Times New Roman" w:hAnsi="Times New Roman" w:cs="Times New Roman"/>
                <w:sz w:val="28"/>
                <w:szCs w:val="28"/>
              </w:rPr>
            </w:pPr>
            <w:r w:rsidRPr="000F0CC3">
              <w:rPr>
                <w:rFonts w:ascii="Times New Roman" w:hAnsi="Times New Roman" w:cs="Times New Roman"/>
                <w:sz w:val="28"/>
                <w:szCs w:val="28"/>
              </w:rPr>
              <w:t>7</w:t>
            </w:r>
          </w:p>
        </w:tc>
      </w:tr>
      <w:tr w:rsidR="000F0CC3" w:rsidRPr="000F0CC3">
        <w:tc>
          <w:tcPr>
            <w:tcW w:w="851" w:type="dxa"/>
          </w:tcPr>
          <w:p w:rsidR="000F0CC3" w:rsidRPr="000F0CC3" w:rsidRDefault="000F0CC3" w:rsidP="000F0CC3">
            <w:pPr>
              <w:jc w:val="both"/>
              <w:rPr>
                <w:rFonts w:ascii="Times New Roman" w:hAnsi="Times New Roman" w:cs="Times New Roman"/>
                <w:sz w:val="28"/>
                <w:szCs w:val="28"/>
              </w:rPr>
            </w:pPr>
          </w:p>
        </w:tc>
        <w:tc>
          <w:tcPr>
            <w:tcW w:w="1417" w:type="dxa"/>
          </w:tcPr>
          <w:p w:rsidR="000F0CC3" w:rsidRPr="000F0CC3" w:rsidRDefault="000F0CC3" w:rsidP="000F0CC3">
            <w:pPr>
              <w:jc w:val="both"/>
              <w:rPr>
                <w:rFonts w:ascii="Times New Roman" w:hAnsi="Times New Roman" w:cs="Times New Roman"/>
                <w:sz w:val="28"/>
                <w:szCs w:val="28"/>
              </w:rPr>
            </w:pPr>
          </w:p>
        </w:tc>
        <w:tc>
          <w:tcPr>
            <w:tcW w:w="1304" w:type="dxa"/>
          </w:tcPr>
          <w:p w:rsidR="000F0CC3" w:rsidRPr="000F0CC3" w:rsidRDefault="000F0CC3" w:rsidP="000F0CC3">
            <w:pPr>
              <w:jc w:val="both"/>
              <w:rPr>
                <w:rFonts w:ascii="Times New Roman" w:hAnsi="Times New Roman" w:cs="Times New Roman"/>
                <w:sz w:val="28"/>
                <w:szCs w:val="28"/>
              </w:rPr>
            </w:pPr>
          </w:p>
        </w:tc>
        <w:tc>
          <w:tcPr>
            <w:tcW w:w="1276" w:type="dxa"/>
          </w:tcPr>
          <w:p w:rsidR="000F0CC3" w:rsidRPr="000F0CC3" w:rsidRDefault="000F0CC3" w:rsidP="000F0CC3">
            <w:pPr>
              <w:jc w:val="both"/>
              <w:rPr>
                <w:rFonts w:ascii="Times New Roman" w:hAnsi="Times New Roman" w:cs="Times New Roman"/>
                <w:sz w:val="28"/>
                <w:szCs w:val="28"/>
              </w:rPr>
            </w:pPr>
          </w:p>
        </w:tc>
        <w:tc>
          <w:tcPr>
            <w:tcW w:w="1587" w:type="dxa"/>
          </w:tcPr>
          <w:p w:rsidR="000F0CC3" w:rsidRPr="000F0CC3" w:rsidRDefault="000F0CC3" w:rsidP="000F0CC3">
            <w:pPr>
              <w:jc w:val="both"/>
              <w:rPr>
                <w:rFonts w:ascii="Times New Roman" w:hAnsi="Times New Roman" w:cs="Times New Roman"/>
                <w:sz w:val="28"/>
                <w:szCs w:val="28"/>
              </w:rPr>
            </w:pPr>
          </w:p>
        </w:tc>
        <w:tc>
          <w:tcPr>
            <w:tcW w:w="1247" w:type="dxa"/>
          </w:tcPr>
          <w:p w:rsidR="000F0CC3" w:rsidRPr="000F0CC3" w:rsidRDefault="000F0CC3" w:rsidP="000F0CC3">
            <w:pPr>
              <w:jc w:val="both"/>
              <w:rPr>
                <w:rFonts w:ascii="Times New Roman" w:hAnsi="Times New Roman" w:cs="Times New Roman"/>
                <w:sz w:val="28"/>
                <w:szCs w:val="28"/>
              </w:rPr>
            </w:pPr>
          </w:p>
        </w:tc>
        <w:tc>
          <w:tcPr>
            <w:tcW w:w="1361" w:type="dxa"/>
          </w:tcPr>
          <w:p w:rsidR="000F0CC3" w:rsidRPr="000F0CC3" w:rsidRDefault="000F0CC3" w:rsidP="000F0CC3">
            <w:pPr>
              <w:jc w:val="both"/>
              <w:rPr>
                <w:rFonts w:ascii="Times New Roman" w:hAnsi="Times New Roman" w:cs="Times New Roman"/>
                <w:sz w:val="28"/>
                <w:szCs w:val="28"/>
              </w:rPr>
            </w:pPr>
          </w:p>
        </w:tc>
      </w:tr>
      <w:tr w:rsidR="000F0CC3" w:rsidRPr="000F0CC3">
        <w:tc>
          <w:tcPr>
            <w:tcW w:w="851" w:type="dxa"/>
          </w:tcPr>
          <w:p w:rsidR="000F0CC3" w:rsidRPr="000F0CC3" w:rsidRDefault="000F0CC3" w:rsidP="000F0CC3">
            <w:pPr>
              <w:jc w:val="both"/>
              <w:rPr>
                <w:rFonts w:ascii="Times New Roman" w:hAnsi="Times New Roman" w:cs="Times New Roman"/>
                <w:sz w:val="28"/>
                <w:szCs w:val="28"/>
              </w:rPr>
            </w:pPr>
          </w:p>
        </w:tc>
        <w:tc>
          <w:tcPr>
            <w:tcW w:w="1417" w:type="dxa"/>
          </w:tcPr>
          <w:p w:rsidR="000F0CC3" w:rsidRPr="000F0CC3" w:rsidRDefault="000F0CC3" w:rsidP="000F0CC3">
            <w:pPr>
              <w:jc w:val="both"/>
              <w:rPr>
                <w:rFonts w:ascii="Times New Roman" w:hAnsi="Times New Roman" w:cs="Times New Roman"/>
                <w:sz w:val="28"/>
                <w:szCs w:val="28"/>
              </w:rPr>
            </w:pPr>
          </w:p>
        </w:tc>
        <w:tc>
          <w:tcPr>
            <w:tcW w:w="1304" w:type="dxa"/>
          </w:tcPr>
          <w:p w:rsidR="000F0CC3" w:rsidRPr="000F0CC3" w:rsidRDefault="000F0CC3" w:rsidP="000F0CC3">
            <w:pPr>
              <w:jc w:val="both"/>
              <w:rPr>
                <w:rFonts w:ascii="Times New Roman" w:hAnsi="Times New Roman" w:cs="Times New Roman"/>
                <w:sz w:val="28"/>
                <w:szCs w:val="28"/>
              </w:rPr>
            </w:pPr>
          </w:p>
        </w:tc>
        <w:tc>
          <w:tcPr>
            <w:tcW w:w="1276" w:type="dxa"/>
          </w:tcPr>
          <w:p w:rsidR="000F0CC3" w:rsidRPr="000F0CC3" w:rsidRDefault="000F0CC3" w:rsidP="000F0CC3">
            <w:pPr>
              <w:jc w:val="both"/>
              <w:rPr>
                <w:rFonts w:ascii="Times New Roman" w:hAnsi="Times New Roman" w:cs="Times New Roman"/>
                <w:sz w:val="28"/>
                <w:szCs w:val="28"/>
              </w:rPr>
            </w:pPr>
          </w:p>
        </w:tc>
        <w:tc>
          <w:tcPr>
            <w:tcW w:w="1587" w:type="dxa"/>
          </w:tcPr>
          <w:p w:rsidR="000F0CC3" w:rsidRPr="000F0CC3" w:rsidRDefault="000F0CC3" w:rsidP="000F0CC3">
            <w:pPr>
              <w:jc w:val="both"/>
              <w:rPr>
                <w:rFonts w:ascii="Times New Roman" w:hAnsi="Times New Roman" w:cs="Times New Roman"/>
                <w:sz w:val="28"/>
                <w:szCs w:val="28"/>
              </w:rPr>
            </w:pPr>
          </w:p>
        </w:tc>
        <w:tc>
          <w:tcPr>
            <w:tcW w:w="1247" w:type="dxa"/>
          </w:tcPr>
          <w:p w:rsidR="000F0CC3" w:rsidRPr="000F0CC3" w:rsidRDefault="000F0CC3" w:rsidP="000F0CC3">
            <w:pPr>
              <w:jc w:val="both"/>
              <w:rPr>
                <w:rFonts w:ascii="Times New Roman" w:hAnsi="Times New Roman" w:cs="Times New Roman"/>
                <w:sz w:val="28"/>
                <w:szCs w:val="28"/>
              </w:rPr>
            </w:pPr>
          </w:p>
        </w:tc>
        <w:tc>
          <w:tcPr>
            <w:tcW w:w="1361" w:type="dxa"/>
          </w:tcPr>
          <w:p w:rsidR="000F0CC3" w:rsidRPr="000F0CC3" w:rsidRDefault="000F0CC3" w:rsidP="000F0CC3">
            <w:pPr>
              <w:jc w:val="both"/>
              <w:rPr>
                <w:rFonts w:ascii="Times New Roman" w:hAnsi="Times New Roman" w:cs="Times New Roman"/>
                <w:sz w:val="28"/>
                <w:szCs w:val="28"/>
              </w:rPr>
            </w:pPr>
          </w:p>
        </w:tc>
      </w:tr>
    </w:tbl>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0F0CC3" w:rsidRDefault="000F0CC3" w:rsidP="000F0CC3">
      <w:pPr>
        <w:jc w:val="both"/>
        <w:rPr>
          <w:rFonts w:ascii="Times New Roman" w:hAnsi="Times New Roman" w:cs="Times New Roman"/>
          <w:sz w:val="28"/>
          <w:szCs w:val="28"/>
        </w:rPr>
      </w:pPr>
    </w:p>
    <w:p w:rsidR="00C47C69" w:rsidRPr="000F0CC3" w:rsidRDefault="00C47C69" w:rsidP="000F0CC3">
      <w:pPr>
        <w:jc w:val="both"/>
        <w:rPr>
          <w:rFonts w:ascii="Times New Roman" w:hAnsi="Times New Roman" w:cs="Times New Roman"/>
          <w:sz w:val="28"/>
          <w:szCs w:val="28"/>
        </w:rPr>
      </w:pP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4</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r w:rsidR="00C47C69">
        <w:rPr>
          <w:rFonts w:ascii="Times New Roman" w:hAnsi="Times New Roman" w:cs="Times New Roman"/>
          <w:color w:val="000000" w:themeColor="text1"/>
          <w:sz w:val="24"/>
          <w:szCs w:val="24"/>
        </w:rPr>
        <w:t xml:space="preserve"> </w:t>
      </w: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0F0CC3" w:rsidRDefault="000F0CC3" w:rsidP="000F0CC3">
      <w:pPr>
        <w:jc w:val="both"/>
        <w:rPr>
          <w:rFonts w:ascii="Times New Roman" w:hAnsi="Times New Roman" w:cs="Times New Roman"/>
          <w:sz w:val="28"/>
          <w:szCs w:val="28"/>
        </w:rPr>
      </w:pPr>
    </w:p>
    <w:p w:rsidR="003B7F90" w:rsidRPr="005665C7" w:rsidRDefault="003B7F90" w:rsidP="003B7F90">
      <w:pPr>
        <w:spacing w:after="1" w:line="220" w:lineRule="atLeast"/>
        <w:jc w:val="center"/>
      </w:pPr>
      <w:r w:rsidRPr="005665C7">
        <w:rPr>
          <w:rFonts w:ascii="Times New Roman" w:hAnsi="Times New Roman"/>
        </w:rPr>
        <w:t>ФОРМА АКТА ПРИЕМА-ПЕРЕДАЧИ</w:t>
      </w:r>
    </w:p>
    <w:p w:rsidR="003B7F90" w:rsidRPr="005665C7" w:rsidRDefault="003B7F90" w:rsidP="003B7F90">
      <w:pPr>
        <w:spacing w:after="1" w:line="220" w:lineRule="atLeast"/>
        <w:jc w:val="center"/>
      </w:pPr>
      <w:r w:rsidRPr="005665C7">
        <w:rPr>
          <w:rFonts w:ascii="Times New Roman" w:hAnsi="Times New Roman"/>
        </w:rPr>
        <w:t>ЖИЛОГО ПОМЕЩЕНИЯ ИЗ МУНИЦИПАЛЬНОГО ЖИЛИЩНОГО ФОНДА</w:t>
      </w:r>
    </w:p>
    <w:p w:rsidR="003B7F90" w:rsidRPr="005665C7" w:rsidRDefault="003B7F90" w:rsidP="003B7F90">
      <w:pPr>
        <w:spacing w:after="1" w:line="220" w:lineRule="atLeast"/>
        <w:jc w:val="center"/>
      </w:pPr>
      <w:r w:rsidRPr="005665C7">
        <w:rPr>
          <w:rFonts w:ascii="Times New Roman" w:hAnsi="Times New Roman"/>
        </w:rPr>
        <w:t>ПО ДОГОВОРУ СОЦИАЛЬНОГО НАЙМА</w:t>
      </w:r>
    </w:p>
    <w:p w:rsidR="003B7F90" w:rsidRPr="005665C7" w:rsidRDefault="003B7F90" w:rsidP="003B7F90">
      <w:pPr>
        <w:spacing w:after="1" w:line="220" w:lineRule="atLeast"/>
        <w:jc w:val="both"/>
      </w:pPr>
    </w:p>
    <w:p w:rsidR="003B7F90" w:rsidRPr="003B7F90" w:rsidRDefault="003B7F90" w:rsidP="003B7F90">
      <w:pPr>
        <w:spacing w:after="1" w:line="200" w:lineRule="atLeast"/>
        <w:jc w:val="center"/>
        <w:rPr>
          <w:rFonts w:ascii="Times New Roman" w:hAnsi="Times New Roman" w:cs="Times New Roman"/>
          <w:sz w:val="24"/>
          <w:szCs w:val="24"/>
        </w:rPr>
      </w:pPr>
      <w:r w:rsidRPr="003B7F90">
        <w:rPr>
          <w:rFonts w:ascii="Times New Roman" w:hAnsi="Times New Roman" w:cs="Times New Roman"/>
          <w:sz w:val="24"/>
          <w:szCs w:val="24"/>
        </w:rPr>
        <w:t>АКТ</w:t>
      </w:r>
    </w:p>
    <w:p w:rsidR="003B7F90" w:rsidRPr="003B7F90" w:rsidRDefault="003B7F90" w:rsidP="003B7F90">
      <w:pPr>
        <w:spacing w:after="1" w:line="200" w:lineRule="atLeast"/>
        <w:jc w:val="center"/>
        <w:rPr>
          <w:rFonts w:ascii="Times New Roman" w:hAnsi="Times New Roman" w:cs="Times New Roman"/>
          <w:sz w:val="24"/>
          <w:szCs w:val="24"/>
        </w:rPr>
      </w:pPr>
      <w:r w:rsidRPr="003B7F90">
        <w:rPr>
          <w:rFonts w:ascii="Times New Roman" w:hAnsi="Times New Roman" w:cs="Times New Roman"/>
          <w:sz w:val="24"/>
          <w:szCs w:val="24"/>
        </w:rPr>
        <w:t>приема-передачи жилого помещения из муниципального жилищного</w:t>
      </w:r>
    </w:p>
    <w:p w:rsid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фонда Александровского муниципального округа Ставропольского края</w:t>
      </w:r>
    </w:p>
    <w:p w:rsidR="003B7F90" w:rsidRPr="003B7F90" w:rsidRDefault="003B7F90" w:rsidP="003B7F90">
      <w:pPr>
        <w:spacing w:after="1" w:line="200" w:lineRule="atLeast"/>
        <w:jc w:val="both"/>
        <w:rPr>
          <w:rFonts w:ascii="Times New Roman" w:hAnsi="Times New Roman" w:cs="Times New Roman"/>
          <w:sz w:val="24"/>
          <w:szCs w:val="24"/>
        </w:rPr>
      </w:pPr>
    </w:p>
    <w:p w:rsidR="003B7F90" w:rsidRPr="003B7F90" w:rsidRDefault="003B7F90" w:rsidP="003B7F90">
      <w:pPr>
        <w:spacing w:after="1" w:line="200" w:lineRule="atLeast"/>
        <w:jc w:val="right"/>
        <w:rPr>
          <w:rFonts w:ascii="Times New Roman" w:hAnsi="Times New Roman" w:cs="Times New Roman"/>
          <w:sz w:val="24"/>
          <w:szCs w:val="24"/>
        </w:rPr>
      </w:pPr>
      <w:r w:rsidRPr="003B7F90">
        <w:rPr>
          <w:rFonts w:ascii="Times New Roman" w:hAnsi="Times New Roman" w:cs="Times New Roman"/>
          <w:sz w:val="24"/>
          <w:szCs w:val="24"/>
        </w:rPr>
        <w:t>"__" _______________ 20__ г.</w:t>
      </w:r>
    </w:p>
    <w:p w:rsidR="003B7F90" w:rsidRPr="003B7F90" w:rsidRDefault="003B7F90" w:rsidP="003B7F90">
      <w:pPr>
        <w:spacing w:after="1" w:line="200" w:lineRule="atLeast"/>
        <w:jc w:val="both"/>
        <w:rPr>
          <w:rFonts w:ascii="Times New Roman" w:hAnsi="Times New Roman" w:cs="Times New Roman"/>
          <w:sz w:val="24"/>
          <w:szCs w:val="24"/>
        </w:rPr>
      </w:pP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Мы, нижеподписавшиеся, </w:t>
      </w:r>
      <w:proofErr w:type="spellStart"/>
      <w:r w:rsidRPr="003B7F90">
        <w:rPr>
          <w:rFonts w:ascii="Times New Roman" w:hAnsi="Times New Roman" w:cs="Times New Roman"/>
          <w:sz w:val="24"/>
          <w:szCs w:val="24"/>
        </w:rPr>
        <w:t>Наймодатель</w:t>
      </w:r>
      <w:proofErr w:type="spellEnd"/>
      <w:r w:rsidRPr="003B7F90">
        <w:rPr>
          <w:rFonts w:ascii="Times New Roman" w:hAnsi="Times New Roman" w:cs="Times New Roman"/>
          <w:sz w:val="24"/>
          <w:szCs w:val="24"/>
        </w:rPr>
        <w:t xml:space="preserve">, в лице </w:t>
      </w:r>
      <w:r>
        <w:rPr>
          <w:rFonts w:ascii="Times New Roman" w:hAnsi="Times New Roman" w:cs="Times New Roman"/>
          <w:sz w:val="24"/>
          <w:szCs w:val="24"/>
        </w:rPr>
        <w:t>г</w:t>
      </w:r>
      <w:r w:rsidRPr="003B7F90">
        <w:rPr>
          <w:rFonts w:ascii="Times New Roman" w:hAnsi="Times New Roman" w:cs="Times New Roman"/>
          <w:sz w:val="24"/>
          <w:szCs w:val="24"/>
        </w:rPr>
        <w:t>лавы Александровского муниципального округа Ставропольского края ___________________________________</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(Ф.И.О.)</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Наниматель, гр. </w:t>
      </w:r>
      <w:r>
        <w:rPr>
          <w:rFonts w:ascii="Times New Roman" w:hAnsi="Times New Roman" w:cs="Times New Roman"/>
          <w:sz w:val="24"/>
          <w:szCs w:val="24"/>
        </w:rPr>
        <w:t>__________________________</w:t>
      </w:r>
      <w:r w:rsidRPr="003B7F90">
        <w:rPr>
          <w:rFonts w:ascii="Times New Roman" w:hAnsi="Times New Roman" w:cs="Times New Roman"/>
          <w:sz w:val="24"/>
          <w:szCs w:val="24"/>
        </w:rPr>
        <w:t>(Ф.И.О.) составили настоящий Акт в том, что:</w:t>
      </w:r>
    </w:p>
    <w:p w:rsidR="003B7F90" w:rsidRPr="003B7F90" w:rsidRDefault="003B7F90" w:rsidP="003B7F90">
      <w:pPr>
        <w:spacing w:after="1" w:line="200" w:lineRule="atLeast"/>
        <w:jc w:val="both"/>
        <w:rPr>
          <w:rFonts w:ascii="Times New Roman" w:hAnsi="Times New Roman" w:cs="Times New Roman"/>
          <w:sz w:val="24"/>
          <w:szCs w:val="24"/>
        </w:rPr>
      </w:pPr>
      <w:bookmarkStart w:id="8" w:name="P23"/>
      <w:bookmarkEnd w:id="8"/>
      <w:r w:rsidRPr="003B7F90">
        <w:rPr>
          <w:rFonts w:ascii="Times New Roman" w:hAnsi="Times New Roman" w:cs="Times New Roman"/>
          <w:sz w:val="24"/>
          <w:szCs w:val="24"/>
        </w:rPr>
        <w:t xml:space="preserve">    1.   </w:t>
      </w:r>
      <w:proofErr w:type="spellStart"/>
      <w:r w:rsidRPr="003B7F90">
        <w:rPr>
          <w:rFonts w:ascii="Times New Roman" w:hAnsi="Times New Roman" w:cs="Times New Roman"/>
          <w:sz w:val="24"/>
          <w:szCs w:val="24"/>
        </w:rPr>
        <w:t>Наймодатель</w:t>
      </w:r>
      <w:proofErr w:type="spellEnd"/>
      <w:r w:rsidRPr="003B7F90">
        <w:rPr>
          <w:rFonts w:ascii="Times New Roman" w:hAnsi="Times New Roman" w:cs="Times New Roman"/>
          <w:sz w:val="24"/>
          <w:szCs w:val="24"/>
        </w:rPr>
        <w:t xml:space="preserve">   сдал, а   Наниматель принял жилое помещение № _________,</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Расположенное по адресу: __________________________________________________общей площадью _________________кв. метра.</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2.  </w:t>
      </w:r>
      <w:proofErr w:type="spellStart"/>
      <w:r w:rsidRPr="003B7F90">
        <w:rPr>
          <w:rFonts w:ascii="Times New Roman" w:hAnsi="Times New Roman" w:cs="Times New Roman"/>
          <w:sz w:val="24"/>
          <w:szCs w:val="24"/>
        </w:rPr>
        <w:t>Наймодатель</w:t>
      </w:r>
      <w:proofErr w:type="spellEnd"/>
      <w:r w:rsidRPr="003B7F90">
        <w:rPr>
          <w:rFonts w:ascii="Times New Roman" w:hAnsi="Times New Roman" w:cs="Times New Roman"/>
          <w:sz w:val="24"/>
          <w:szCs w:val="24"/>
        </w:rPr>
        <w:t xml:space="preserve"> гарантирует, что на момент вселения указанное жилое помещение   является   пригодным   для проживания, характеристика жилого помещения, его техническое состояние, а также санитарно-технического и иного оборудования, находящегося в нем, указана в Паспорте жилого помещения и отвечает установленным требованиям.</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3.  </w:t>
      </w:r>
      <w:proofErr w:type="spellStart"/>
      <w:r w:rsidRPr="003B7F90">
        <w:rPr>
          <w:rFonts w:ascii="Times New Roman" w:hAnsi="Times New Roman" w:cs="Times New Roman"/>
          <w:sz w:val="24"/>
          <w:szCs w:val="24"/>
        </w:rPr>
        <w:t>Наймодатель</w:t>
      </w:r>
      <w:proofErr w:type="spellEnd"/>
      <w:r w:rsidRPr="003B7F90">
        <w:rPr>
          <w:rFonts w:ascii="Times New Roman" w:hAnsi="Times New Roman" w:cs="Times New Roman"/>
          <w:sz w:val="24"/>
          <w:szCs w:val="24"/>
        </w:rPr>
        <w:t xml:space="preserve"> претензий к техническому состоянию жилого помещения, указанного в </w:t>
      </w:r>
      <w:hyperlink w:anchor="P23" w:history="1">
        <w:r w:rsidRPr="003B7F90">
          <w:rPr>
            <w:rFonts w:ascii="Times New Roman" w:hAnsi="Times New Roman" w:cs="Times New Roman"/>
            <w:sz w:val="24"/>
            <w:szCs w:val="24"/>
          </w:rPr>
          <w:t>пункте 1</w:t>
        </w:r>
      </w:hyperlink>
      <w:r w:rsidRPr="003B7F90">
        <w:rPr>
          <w:rFonts w:ascii="Times New Roman" w:hAnsi="Times New Roman" w:cs="Times New Roman"/>
          <w:sz w:val="24"/>
          <w:szCs w:val="24"/>
        </w:rPr>
        <w:t xml:space="preserve"> данного Акта, не имеет.</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4.  </w:t>
      </w:r>
      <w:proofErr w:type="spellStart"/>
      <w:r w:rsidRPr="003B7F90">
        <w:rPr>
          <w:rFonts w:ascii="Times New Roman" w:hAnsi="Times New Roman" w:cs="Times New Roman"/>
          <w:sz w:val="24"/>
          <w:szCs w:val="24"/>
        </w:rPr>
        <w:t>Наймодателем</w:t>
      </w:r>
      <w:proofErr w:type="spellEnd"/>
      <w:r w:rsidRPr="003B7F90">
        <w:rPr>
          <w:rFonts w:ascii="Times New Roman" w:hAnsi="Times New Roman" w:cs="Times New Roman"/>
          <w:sz w:val="24"/>
          <w:szCs w:val="24"/>
        </w:rPr>
        <w:t xml:space="preserve"> переданы Нанимателю ключи от жилого помещения № ___________ по улице____________________________________, дом №___________, в количестве штук.</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5.  Настоящий Акт составлен и подписан в двух экземплярах и является приложением   к   договору    социального    найма     жилого     помещения </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от «____» ____________ 20__ г. № ___.</w:t>
      </w:r>
    </w:p>
    <w:p w:rsidR="003B7F90" w:rsidRPr="003B7F90" w:rsidRDefault="003B7F90" w:rsidP="003B7F90">
      <w:pPr>
        <w:spacing w:after="1" w:line="200" w:lineRule="atLeast"/>
        <w:jc w:val="both"/>
        <w:rPr>
          <w:rFonts w:ascii="Times New Roman" w:hAnsi="Times New Roman" w:cs="Times New Roman"/>
          <w:sz w:val="24"/>
          <w:szCs w:val="24"/>
        </w:rPr>
      </w:pP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w:t>
      </w:r>
      <w:proofErr w:type="gramStart"/>
      <w:r w:rsidRPr="003B7F90">
        <w:rPr>
          <w:rFonts w:ascii="Times New Roman" w:hAnsi="Times New Roman" w:cs="Times New Roman"/>
          <w:sz w:val="24"/>
          <w:szCs w:val="24"/>
        </w:rPr>
        <w:t xml:space="preserve">НАНИМАТЕЛЬ:   </w:t>
      </w:r>
      <w:proofErr w:type="gramEnd"/>
      <w:r w:rsidRPr="003B7F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7F90">
        <w:rPr>
          <w:rFonts w:ascii="Times New Roman" w:hAnsi="Times New Roman" w:cs="Times New Roman"/>
          <w:sz w:val="24"/>
          <w:szCs w:val="24"/>
        </w:rPr>
        <w:t>НАЙМОДАТЕЛЬ:</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Ф.И.О. нанимателя, дата рождения,           </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паспортные данные, адрес                    </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регистрации по месту жительства:            </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                                            </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_________ _____________________            </w:t>
      </w:r>
      <w:r>
        <w:rPr>
          <w:rFonts w:ascii="Times New Roman" w:hAnsi="Times New Roman" w:cs="Times New Roman"/>
          <w:sz w:val="24"/>
          <w:szCs w:val="24"/>
        </w:rPr>
        <w:t xml:space="preserve">                </w:t>
      </w:r>
      <w:r w:rsidRPr="003B7F90">
        <w:rPr>
          <w:rFonts w:ascii="Times New Roman" w:hAnsi="Times New Roman" w:cs="Times New Roman"/>
          <w:sz w:val="24"/>
          <w:szCs w:val="24"/>
        </w:rPr>
        <w:t xml:space="preserve"> _________ _____________________</w:t>
      </w:r>
    </w:p>
    <w:p w:rsidR="003B7F90" w:rsidRPr="003B7F90" w:rsidRDefault="003B7F90" w:rsidP="003B7F90">
      <w:pPr>
        <w:spacing w:after="1" w:line="200" w:lineRule="atLeast"/>
        <w:jc w:val="both"/>
        <w:rPr>
          <w:rFonts w:ascii="Times New Roman" w:hAnsi="Times New Roman" w:cs="Times New Roman"/>
          <w:sz w:val="24"/>
          <w:szCs w:val="24"/>
        </w:rPr>
      </w:pPr>
      <w:r w:rsidRPr="003B7F90">
        <w:rPr>
          <w:rFonts w:ascii="Times New Roman" w:hAnsi="Times New Roman" w:cs="Times New Roman"/>
          <w:sz w:val="24"/>
          <w:szCs w:val="24"/>
        </w:rPr>
        <w:t xml:space="preserve">(подпись) (расшифровка </w:t>
      </w:r>
      <w:proofErr w:type="gramStart"/>
      <w:r w:rsidRPr="003B7F90">
        <w:rPr>
          <w:rFonts w:ascii="Times New Roman" w:hAnsi="Times New Roman" w:cs="Times New Roman"/>
          <w:sz w:val="24"/>
          <w:szCs w:val="24"/>
        </w:rPr>
        <w:t xml:space="preserve">подписи)   </w:t>
      </w:r>
      <w:proofErr w:type="gramEnd"/>
      <w:r w:rsidRPr="003B7F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7F90">
        <w:rPr>
          <w:rFonts w:ascii="Times New Roman" w:hAnsi="Times New Roman" w:cs="Times New Roman"/>
          <w:sz w:val="24"/>
          <w:szCs w:val="24"/>
        </w:rPr>
        <w:t xml:space="preserve">  (подпись) (расшифровка подписи)</w:t>
      </w:r>
    </w:p>
    <w:p w:rsidR="003B7F90" w:rsidRPr="003B7F90" w:rsidRDefault="003B7F90" w:rsidP="003B7F90">
      <w:pPr>
        <w:spacing w:after="1" w:line="220" w:lineRule="atLeast"/>
        <w:jc w:val="both"/>
        <w:rPr>
          <w:rFonts w:ascii="Times New Roman" w:hAnsi="Times New Roman" w:cs="Times New Roman"/>
          <w:sz w:val="24"/>
          <w:szCs w:val="24"/>
        </w:rPr>
      </w:pPr>
    </w:p>
    <w:p w:rsidR="0026543F" w:rsidRDefault="001139DB" w:rsidP="00310B02">
      <w:pPr>
        <w:jc w:val="both"/>
        <w:rPr>
          <w:rFonts w:ascii="Times New Roman" w:hAnsi="Times New Roman" w:cs="Times New Roman"/>
          <w:sz w:val="28"/>
          <w:szCs w:val="28"/>
        </w:rPr>
      </w:pPr>
      <w:r>
        <w:rPr>
          <w:rFonts w:ascii="Times New Roman" w:hAnsi="Times New Roman" w:cs="Times New Roman"/>
          <w:sz w:val="28"/>
          <w:szCs w:val="28"/>
        </w:rPr>
        <w:t xml:space="preserve">                                                                                           </w:t>
      </w:r>
      <w:r w:rsidR="00F0585C" w:rsidRPr="00F0585C">
        <w:rPr>
          <w:rFonts w:ascii="Times New Roman" w:hAnsi="Times New Roman" w:cs="Times New Roman"/>
          <w:sz w:val="28"/>
          <w:szCs w:val="28"/>
        </w:rPr>
        <w:t>М.П.</w:t>
      </w:r>
    </w:p>
    <w:p w:rsidR="00C47C69" w:rsidRDefault="00C47C69" w:rsidP="00E46BFE">
      <w:pPr>
        <w:spacing w:after="0"/>
        <w:ind w:left="4536"/>
        <w:jc w:val="right"/>
        <w:rPr>
          <w:rFonts w:ascii="Times New Roman" w:hAnsi="Times New Roman" w:cs="Times New Roman"/>
          <w:color w:val="000000" w:themeColor="text1"/>
          <w:sz w:val="24"/>
          <w:szCs w:val="24"/>
        </w:rPr>
      </w:pPr>
    </w:p>
    <w:p w:rsidR="00C47C69" w:rsidRDefault="00C47C69" w:rsidP="00E46BFE">
      <w:pPr>
        <w:spacing w:after="0"/>
        <w:ind w:left="4536"/>
        <w:jc w:val="right"/>
        <w:rPr>
          <w:rFonts w:ascii="Times New Roman" w:hAnsi="Times New Roman" w:cs="Times New Roman"/>
          <w:color w:val="000000" w:themeColor="text1"/>
          <w:sz w:val="24"/>
          <w:szCs w:val="24"/>
        </w:rPr>
      </w:pPr>
    </w:p>
    <w:p w:rsidR="00C47C69" w:rsidRDefault="00C47C69" w:rsidP="00E46BFE">
      <w:pPr>
        <w:spacing w:after="0"/>
        <w:ind w:left="4536"/>
        <w:jc w:val="right"/>
        <w:rPr>
          <w:rFonts w:ascii="Times New Roman" w:hAnsi="Times New Roman" w:cs="Times New Roman"/>
          <w:color w:val="000000" w:themeColor="text1"/>
          <w:sz w:val="24"/>
          <w:szCs w:val="24"/>
        </w:rPr>
      </w:pPr>
    </w:p>
    <w:p w:rsidR="00C47C69" w:rsidRDefault="00C47C69" w:rsidP="00E46BFE">
      <w:pPr>
        <w:spacing w:after="0"/>
        <w:ind w:left="4536"/>
        <w:jc w:val="right"/>
        <w:rPr>
          <w:rFonts w:ascii="Times New Roman" w:hAnsi="Times New Roman" w:cs="Times New Roman"/>
          <w:color w:val="000000" w:themeColor="text1"/>
          <w:sz w:val="24"/>
          <w:szCs w:val="24"/>
        </w:rPr>
      </w:pPr>
    </w:p>
    <w:p w:rsidR="00C47C69" w:rsidRDefault="00C47C69" w:rsidP="00E46BFE">
      <w:pPr>
        <w:spacing w:after="0"/>
        <w:ind w:left="4536"/>
        <w:jc w:val="right"/>
        <w:rPr>
          <w:rFonts w:ascii="Times New Roman" w:hAnsi="Times New Roman" w:cs="Times New Roman"/>
          <w:color w:val="000000" w:themeColor="text1"/>
          <w:sz w:val="24"/>
          <w:szCs w:val="24"/>
        </w:rPr>
      </w:pP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5</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r w:rsidR="00C47C69">
        <w:rPr>
          <w:rFonts w:ascii="Times New Roman" w:hAnsi="Times New Roman" w:cs="Times New Roman"/>
          <w:color w:val="000000" w:themeColor="text1"/>
          <w:sz w:val="24"/>
          <w:szCs w:val="24"/>
        </w:rPr>
        <w:t xml:space="preserve"> </w:t>
      </w: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E9725B" w:rsidRDefault="00E9725B" w:rsidP="00E9725B">
      <w:pPr>
        <w:spacing w:after="0" w:line="240" w:lineRule="auto"/>
        <w:contextualSpacing/>
        <w:jc w:val="center"/>
        <w:rPr>
          <w:rFonts w:ascii="Times New Roman" w:hAnsi="Times New Roman" w:cs="Times New Roman"/>
          <w:sz w:val="28"/>
          <w:szCs w:val="28"/>
        </w:rPr>
      </w:pPr>
    </w:p>
    <w:p w:rsidR="00E9725B" w:rsidRPr="00C47C69" w:rsidRDefault="00E9725B" w:rsidP="00E9725B">
      <w:pPr>
        <w:spacing w:after="0" w:line="240" w:lineRule="auto"/>
        <w:contextualSpacing/>
        <w:jc w:val="center"/>
        <w:rPr>
          <w:rFonts w:ascii="Times New Roman" w:eastAsia="Times New Roman" w:hAnsi="Times New Roman" w:cs="Times New Roman"/>
          <w:b/>
          <w:sz w:val="24"/>
          <w:szCs w:val="24"/>
          <w:lang w:eastAsia="ar-SA"/>
        </w:rPr>
      </w:pPr>
      <w:r w:rsidRPr="00C47C69">
        <w:rPr>
          <w:rFonts w:ascii="Times New Roman" w:eastAsia="Times New Roman" w:hAnsi="Times New Roman" w:cs="Times New Roman"/>
          <w:b/>
          <w:sz w:val="24"/>
          <w:szCs w:val="24"/>
          <w:lang w:eastAsia="ar-SA"/>
        </w:rPr>
        <w:t>ПОСТАНОВЛЕНИЕ</w:t>
      </w:r>
    </w:p>
    <w:p w:rsidR="00E9725B" w:rsidRPr="00C47C69" w:rsidRDefault="00E9725B" w:rsidP="00E9725B">
      <w:pPr>
        <w:spacing w:after="0" w:line="240" w:lineRule="auto"/>
        <w:contextualSpacing/>
        <w:jc w:val="right"/>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ПРОЕКТ</w:t>
      </w:r>
    </w:p>
    <w:p w:rsidR="00E9725B" w:rsidRPr="00C47C69" w:rsidRDefault="00E9725B" w:rsidP="00E9725B">
      <w:pPr>
        <w:spacing w:after="0" w:line="240" w:lineRule="auto"/>
        <w:contextualSpacing/>
        <w:jc w:val="center"/>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 xml:space="preserve">АДМИНИСТРАЦИИ </w:t>
      </w:r>
    </w:p>
    <w:p w:rsidR="00E9725B" w:rsidRPr="00C47C69" w:rsidRDefault="00E9725B" w:rsidP="00E9725B">
      <w:pPr>
        <w:spacing w:after="0" w:line="240" w:lineRule="auto"/>
        <w:contextualSpacing/>
        <w:jc w:val="center"/>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 xml:space="preserve">АЛЕКСАНДРОВСКОГО МУНИЦИПАЛЬНОГО ОКРУГА </w:t>
      </w:r>
    </w:p>
    <w:p w:rsidR="00E9725B" w:rsidRPr="00C47C69" w:rsidRDefault="00E9725B" w:rsidP="00E9725B">
      <w:pPr>
        <w:spacing w:after="0" w:line="240" w:lineRule="auto"/>
        <w:contextualSpacing/>
        <w:jc w:val="center"/>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СТАВРОПОЛЬСКОГО КРАЯ</w:t>
      </w:r>
    </w:p>
    <w:p w:rsidR="00E9725B" w:rsidRPr="00C47C69" w:rsidRDefault="00E9725B" w:rsidP="00E9725B">
      <w:pPr>
        <w:spacing w:after="0" w:line="240" w:lineRule="auto"/>
        <w:contextualSpacing/>
        <w:jc w:val="center"/>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 xml:space="preserve">  </w:t>
      </w:r>
    </w:p>
    <w:p w:rsidR="00E9725B" w:rsidRPr="00C47C69" w:rsidRDefault="00E9725B" w:rsidP="00C47C69">
      <w:pPr>
        <w:spacing w:after="0" w:line="240" w:lineRule="auto"/>
        <w:ind w:right="-285"/>
        <w:contextualSpacing/>
        <w:rPr>
          <w:rFonts w:ascii="Times New Roman" w:eastAsia="Times New Roman" w:hAnsi="Times New Roman" w:cs="Times New Roman"/>
          <w:sz w:val="24"/>
          <w:szCs w:val="24"/>
          <w:lang w:eastAsia="ar-SA"/>
        </w:rPr>
      </w:pPr>
      <w:r w:rsidRPr="00C47C69">
        <w:rPr>
          <w:rFonts w:ascii="Times New Roman" w:eastAsia="Times New Roman" w:hAnsi="Times New Roman" w:cs="Times New Roman"/>
          <w:sz w:val="24"/>
          <w:szCs w:val="24"/>
          <w:lang w:eastAsia="ar-SA"/>
        </w:rPr>
        <w:t>«__</w:t>
      </w:r>
      <w:proofErr w:type="gramStart"/>
      <w:r w:rsidRPr="00C47C69">
        <w:rPr>
          <w:rFonts w:ascii="Times New Roman" w:eastAsia="Times New Roman" w:hAnsi="Times New Roman" w:cs="Times New Roman"/>
          <w:sz w:val="24"/>
          <w:szCs w:val="24"/>
          <w:lang w:eastAsia="ar-SA"/>
        </w:rPr>
        <w:t>_»</w:t>
      </w:r>
      <w:r w:rsidRPr="00C47C69">
        <w:rPr>
          <w:rFonts w:ascii="Times New Roman" w:eastAsia="Times New Roman" w:hAnsi="Times New Roman" w:cs="Times New Roman"/>
          <w:sz w:val="24"/>
          <w:szCs w:val="24"/>
          <w:u w:val="single"/>
          <w:lang w:eastAsia="ar-SA"/>
        </w:rPr>
        <w:t xml:space="preserve">   </w:t>
      </w:r>
      <w:proofErr w:type="gramEnd"/>
      <w:r w:rsidRPr="00C47C69">
        <w:rPr>
          <w:rFonts w:ascii="Times New Roman" w:eastAsia="Times New Roman" w:hAnsi="Times New Roman" w:cs="Times New Roman"/>
          <w:sz w:val="24"/>
          <w:szCs w:val="24"/>
          <w:u w:val="single"/>
          <w:lang w:eastAsia="ar-SA"/>
        </w:rPr>
        <w:t xml:space="preserve">              </w:t>
      </w:r>
      <w:r w:rsidRPr="00C47C69">
        <w:rPr>
          <w:rFonts w:ascii="Times New Roman" w:eastAsia="Times New Roman" w:hAnsi="Times New Roman" w:cs="Times New Roman"/>
          <w:sz w:val="24"/>
          <w:szCs w:val="24"/>
          <w:lang w:eastAsia="ar-SA"/>
        </w:rPr>
        <w:t xml:space="preserve">2021г.        </w:t>
      </w:r>
      <w:r w:rsidR="00C47C69">
        <w:rPr>
          <w:rFonts w:ascii="Times New Roman" w:eastAsia="Times New Roman" w:hAnsi="Times New Roman" w:cs="Times New Roman"/>
          <w:sz w:val="24"/>
          <w:szCs w:val="24"/>
          <w:lang w:eastAsia="ar-SA"/>
        </w:rPr>
        <w:t xml:space="preserve">                          </w:t>
      </w:r>
      <w:r w:rsidRPr="00C47C69">
        <w:rPr>
          <w:rFonts w:ascii="Times New Roman" w:eastAsia="Times New Roman" w:hAnsi="Times New Roman" w:cs="Times New Roman"/>
          <w:sz w:val="24"/>
          <w:szCs w:val="24"/>
          <w:lang w:eastAsia="ar-SA"/>
        </w:rPr>
        <w:t xml:space="preserve"> с. Александровское                                      № ____</w:t>
      </w:r>
    </w:p>
    <w:p w:rsidR="000F0CC3" w:rsidRPr="00C47C69" w:rsidRDefault="000F0CC3" w:rsidP="000F0CC3">
      <w:pPr>
        <w:jc w:val="both"/>
        <w:rPr>
          <w:rFonts w:ascii="Times New Roman" w:hAnsi="Times New Roman" w:cs="Times New Roman"/>
          <w:sz w:val="24"/>
          <w:szCs w:val="24"/>
        </w:rPr>
      </w:pPr>
    </w:p>
    <w:p w:rsidR="000F0CC3" w:rsidRPr="00C47C69" w:rsidRDefault="000F0CC3" w:rsidP="00C47C69">
      <w:pPr>
        <w:spacing w:after="0" w:line="240" w:lineRule="auto"/>
        <w:jc w:val="both"/>
        <w:rPr>
          <w:rFonts w:ascii="Times New Roman" w:hAnsi="Times New Roman" w:cs="Times New Roman"/>
          <w:sz w:val="24"/>
          <w:szCs w:val="24"/>
        </w:rPr>
      </w:pPr>
      <w:r w:rsidRPr="00C47C69">
        <w:rPr>
          <w:rFonts w:ascii="Times New Roman" w:hAnsi="Times New Roman" w:cs="Times New Roman"/>
          <w:sz w:val="24"/>
          <w:szCs w:val="24"/>
        </w:rPr>
        <w:t>О предоставлении жилого помещения муниципального жилищного</w:t>
      </w:r>
    </w:p>
    <w:p w:rsidR="000F0CC3" w:rsidRPr="00C47C69" w:rsidRDefault="000F0CC3" w:rsidP="00C47C69">
      <w:pPr>
        <w:spacing w:after="0" w:line="240" w:lineRule="auto"/>
        <w:jc w:val="both"/>
        <w:rPr>
          <w:rFonts w:ascii="Times New Roman" w:hAnsi="Times New Roman" w:cs="Times New Roman"/>
          <w:sz w:val="24"/>
          <w:szCs w:val="24"/>
        </w:rPr>
      </w:pPr>
      <w:r w:rsidRPr="00C47C69">
        <w:rPr>
          <w:rFonts w:ascii="Times New Roman" w:hAnsi="Times New Roman" w:cs="Times New Roman"/>
          <w:sz w:val="24"/>
          <w:szCs w:val="24"/>
        </w:rPr>
        <w:t>фонда малоимущим гражданам, признанным нуждающимися в жилых</w:t>
      </w:r>
    </w:p>
    <w:p w:rsidR="000F0CC3" w:rsidRPr="00C47C69" w:rsidRDefault="000F0CC3" w:rsidP="00C47C69">
      <w:pPr>
        <w:spacing w:after="0" w:line="240" w:lineRule="auto"/>
        <w:jc w:val="both"/>
        <w:rPr>
          <w:rFonts w:ascii="Times New Roman" w:hAnsi="Times New Roman" w:cs="Times New Roman"/>
          <w:sz w:val="24"/>
          <w:szCs w:val="24"/>
        </w:rPr>
      </w:pPr>
      <w:r w:rsidRPr="00C47C69">
        <w:rPr>
          <w:rFonts w:ascii="Times New Roman" w:hAnsi="Times New Roman" w:cs="Times New Roman"/>
          <w:sz w:val="24"/>
          <w:szCs w:val="24"/>
        </w:rPr>
        <w:t>помещениях, предоставляемых по договору социального найма</w:t>
      </w:r>
    </w:p>
    <w:p w:rsidR="000F0CC3" w:rsidRPr="00C47C69" w:rsidRDefault="000F0CC3" w:rsidP="000F0CC3">
      <w:pPr>
        <w:jc w:val="both"/>
        <w:rPr>
          <w:rFonts w:ascii="Times New Roman" w:hAnsi="Times New Roman" w:cs="Times New Roman"/>
          <w:sz w:val="24"/>
          <w:szCs w:val="24"/>
        </w:rPr>
      </w:pPr>
    </w:p>
    <w:p w:rsidR="00E9725B"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В соответствии с Жилищным </w:t>
      </w:r>
      <w:hyperlink r:id="rId29"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Федеральным </w:t>
      </w:r>
      <w:hyperlink r:id="rId30" w:history="1">
        <w:r w:rsidRPr="00C47C69">
          <w:rPr>
            <w:rStyle w:val="a3"/>
            <w:rFonts w:ascii="Times New Roman" w:hAnsi="Times New Roman" w:cs="Times New Roman"/>
            <w:color w:val="auto"/>
            <w:sz w:val="24"/>
            <w:szCs w:val="24"/>
            <w:u w:val="none"/>
          </w:rPr>
          <w:t>законом</w:t>
        </w:r>
      </w:hyperlink>
      <w:r w:rsidRPr="00C47C69">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31" w:history="1">
        <w:r w:rsidRPr="00C47C69">
          <w:rPr>
            <w:rStyle w:val="a3"/>
            <w:rFonts w:ascii="Times New Roman" w:hAnsi="Times New Roman" w:cs="Times New Roman"/>
            <w:color w:val="auto"/>
            <w:sz w:val="24"/>
            <w:szCs w:val="24"/>
            <w:u w:val="none"/>
          </w:rPr>
          <w:t>Уставом</w:t>
        </w:r>
      </w:hyperlink>
      <w:r w:rsidR="00E9725B" w:rsidRPr="00C47C69">
        <w:rPr>
          <w:rFonts w:ascii="Times New Roman" w:hAnsi="Times New Roman" w:cs="Times New Roman"/>
          <w:sz w:val="24"/>
          <w:szCs w:val="24"/>
        </w:rPr>
        <w:t xml:space="preserve"> администрации Александровского муниципального </w:t>
      </w:r>
      <w:r w:rsidRPr="00C47C69">
        <w:rPr>
          <w:rFonts w:ascii="Times New Roman" w:hAnsi="Times New Roman" w:cs="Times New Roman"/>
          <w:sz w:val="24"/>
          <w:szCs w:val="24"/>
        </w:rPr>
        <w:t xml:space="preserve">округа Ставропольского края, </w:t>
      </w:r>
      <w:r w:rsidR="00E9725B" w:rsidRPr="00C47C69">
        <w:rPr>
          <w:rFonts w:ascii="Times New Roman" w:hAnsi="Times New Roman" w:cs="Times New Roman"/>
          <w:sz w:val="24"/>
          <w:szCs w:val="24"/>
          <w:lang w:eastAsia="ar-SA"/>
        </w:rPr>
        <w:t>администрация Александровского муниципального округа Ставропольского края</w:t>
      </w:r>
      <w:r w:rsidR="00E9725B" w:rsidRPr="00C47C69">
        <w:rPr>
          <w:rFonts w:ascii="Times New Roman" w:hAnsi="Times New Roman" w:cs="Times New Roman"/>
          <w:sz w:val="24"/>
          <w:szCs w:val="24"/>
        </w:rPr>
        <w:t xml:space="preserve"> </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ПОСТАНОВЛЯЕТ:</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 xml:space="preserve">    1. Предоставить по договору социального найма жилое помеще</w:t>
      </w:r>
      <w:r w:rsidR="00310B02" w:rsidRPr="00C47C69">
        <w:rPr>
          <w:rFonts w:ascii="Times New Roman" w:hAnsi="Times New Roman" w:cs="Times New Roman"/>
          <w:sz w:val="24"/>
          <w:szCs w:val="24"/>
        </w:rPr>
        <w:t>ние N ____</w:t>
      </w:r>
      <w:proofErr w:type="gramStart"/>
      <w:r w:rsidR="00310B02" w:rsidRPr="00C47C69">
        <w:rPr>
          <w:rFonts w:ascii="Times New Roman" w:hAnsi="Times New Roman" w:cs="Times New Roman"/>
          <w:sz w:val="24"/>
          <w:szCs w:val="24"/>
        </w:rPr>
        <w:t>_</w:t>
      </w:r>
      <w:r w:rsidR="00F0585C" w:rsidRPr="00C47C69">
        <w:rPr>
          <w:rFonts w:ascii="Times New Roman" w:hAnsi="Times New Roman" w:cs="Times New Roman"/>
          <w:sz w:val="24"/>
          <w:szCs w:val="24"/>
        </w:rPr>
        <w:t>,</w:t>
      </w:r>
      <w:r w:rsidRPr="00C47C69">
        <w:rPr>
          <w:rFonts w:ascii="Times New Roman" w:hAnsi="Times New Roman" w:cs="Times New Roman"/>
          <w:sz w:val="24"/>
          <w:szCs w:val="24"/>
        </w:rPr>
        <w:t>состоящее</w:t>
      </w:r>
      <w:proofErr w:type="gramEnd"/>
      <w:r w:rsidRPr="00C47C69">
        <w:rPr>
          <w:rFonts w:ascii="Times New Roman" w:hAnsi="Times New Roman" w:cs="Times New Roman"/>
          <w:sz w:val="24"/>
          <w:szCs w:val="24"/>
        </w:rPr>
        <w:t xml:space="preserve"> из ___ комнат, общей площадью ___ </w:t>
      </w:r>
      <w:r w:rsidR="00F0585C" w:rsidRPr="00C47C69">
        <w:rPr>
          <w:rFonts w:ascii="Times New Roman" w:hAnsi="Times New Roman" w:cs="Times New Roman"/>
          <w:sz w:val="24"/>
          <w:szCs w:val="24"/>
        </w:rPr>
        <w:t xml:space="preserve">кв. метров, жилой площадью ____ </w:t>
      </w:r>
      <w:r w:rsidRPr="00C47C69">
        <w:rPr>
          <w:rFonts w:ascii="Times New Roman" w:hAnsi="Times New Roman" w:cs="Times New Roman"/>
          <w:sz w:val="24"/>
          <w:szCs w:val="24"/>
        </w:rPr>
        <w:t>кв. метров, расположенное по адресу: Ставроп</w:t>
      </w:r>
      <w:r w:rsidR="00F0585C" w:rsidRPr="00C47C69">
        <w:rPr>
          <w:rFonts w:ascii="Times New Roman" w:hAnsi="Times New Roman" w:cs="Times New Roman"/>
          <w:sz w:val="24"/>
          <w:szCs w:val="24"/>
        </w:rPr>
        <w:t>ольский край, ____________</w:t>
      </w:r>
      <w:r w:rsidRPr="00C47C69">
        <w:rPr>
          <w:rFonts w:ascii="Times New Roman" w:hAnsi="Times New Roman" w:cs="Times New Roman"/>
          <w:sz w:val="24"/>
          <w:szCs w:val="24"/>
        </w:rPr>
        <w:t>______________________________________________,</w:t>
      </w:r>
    </w:p>
    <w:p w:rsidR="000F0CC3" w:rsidRPr="00C47C69" w:rsidRDefault="000F0CC3" w:rsidP="00E9725B">
      <w:pPr>
        <w:spacing w:after="0"/>
        <w:jc w:val="both"/>
        <w:rPr>
          <w:rFonts w:ascii="Times New Roman" w:hAnsi="Times New Roman" w:cs="Times New Roman"/>
          <w:sz w:val="20"/>
          <w:szCs w:val="20"/>
        </w:rPr>
      </w:pPr>
      <w:r w:rsidRPr="00C47C69">
        <w:rPr>
          <w:rFonts w:ascii="Times New Roman" w:hAnsi="Times New Roman" w:cs="Times New Roman"/>
          <w:sz w:val="20"/>
          <w:szCs w:val="20"/>
        </w:rPr>
        <w:t xml:space="preserve">                   </w:t>
      </w:r>
      <w:r w:rsidR="00C47C69">
        <w:rPr>
          <w:rFonts w:ascii="Times New Roman" w:hAnsi="Times New Roman" w:cs="Times New Roman"/>
          <w:sz w:val="20"/>
          <w:szCs w:val="20"/>
        </w:rPr>
        <w:t xml:space="preserve">                                                          </w:t>
      </w:r>
      <w:r w:rsidRPr="00C47C69">
        <w:rPr>
          <w:rFonts w:ascii="Times New Roman" w:hAnsi="Times New Roman" w:cs="Times New Roman"/>
          <w:sz w:val="20"/>
          <w:szCs w:val="20"/>
        </w:rPr>
        <w:t xml:space="preserve">  (Ф.И.О. заявителя, дата рождения)</w:t>
      </w:r>
    </w:p>
    <w:p w:rsidR="000F0CC3" w:rsidRPr="00C47C69" w:rsidRDefault="000F0CC3" w:rsidP="00F0585C">
      <w:pPr>
        <w:spacing w:after="0"/>
        <w:rPr>
          <w:rFonts w:ascii="Times New Roman" w:hAnsi="Times New Roman" w:cs="Times New Roman"/>
          <w:sz w:val="24"/>
          <w:szCs w:val="24"/>
        </w:rPr>
      </w:pPr>
      <w:r w:rsidRPr="00C47C69">
        <w:rPr>
          <w:rFonts w:ascii="Times New Roman" w:hAnsi="Times New Roman" w:cs="Times New Roman"/>
          <w:sz w:val="24"/>
          <w:szCs w:val="24"/>
        </w:rPr>
        <w:t>состав семьи ___ человека: ________________________________________________</w:t>
      </w:r>
    </w:p>
    <w:p w:rsidR="000F0CC3" w:rsidRPr="00C47C69" w:rsidRDefault="000F0CC3" w:rsidP="00E9725B">
      <w:pPr>
        <w:spacing w:after="0"/>
        <w:jc w:val="both"/>
        <w:rPr>
          <w:rFonts w:ascii="Times New Roman" w:hAnsi="Times New Roman" w:cs="Times New Roman"/>
          <w:sz w:val="20"/>
          <w:szCs w:val="20"/>
        </w:rPr>
      </w:pPr>
      <w:r w:rsidRPr="00C47C69">
        <w:rPr>
          <w:rFonts w:ascii="Times New Roman" w:hAnsi="Times New Roman" w:cs="Times New Roman"/>
          <w:sz w:val="20"/>
          <w:szCs w:val="20"/>
        </w:rPr>
        <w:t xml:space="preserve">      (Ф.И.О. членов семьи заявителя, дата рождения, родственные отношения)</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_______________________________________________________________</w:t>
      </w:r>
      <w:r w:rsidR="00F0585C" w:rsidRPr="00C47C69">
        <w:rPr>
          <w:rFonts w:ascii="Times New Roman" w:hAnsi="Times New Roman" w:cs="Times New Roman"/>
          <w:sz w:val="24"/>
          <w:szCs w:val="24"/>
        </w:rPr>
        <w:t>___</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w:t>
      </w:r>
      <w:r w:rsidR="00F0585C" w:rsidRPr="00C47C69">
        <w:rPr>
          <w:rFonts w:ascii="Times New Roman" w:hAnsi="Times New Roman" w:cs="Times New Roman"/>
          <w:sz w:val="24"/>
          <w:szCs w:val="24"/>
        </w:rPr>
        <w:t>________________________</w:t>
      </w:r>
      <w:r w:rsidRPr="00C47C69">
        <w:rPr>
          <w:rFonts w:ascii="Times New Roman" w:hAnsi="Times New Roman" w:cs="Times New Roman"/>
          <w:sz w:val="24"/>
          <w:szCs w:val="24"/>
        </w:rPr>
        <w:t>,</w:t>
      </w:r>
    </w:p>
    <w:p w:rsidR="000F0CC3" w:rsidRPr="00C47C69" w:rsidRDefault="000F0CC3" w:rsidP="00E9725B">
      <w:pPr>
        <w:spacing w:after="0"/>
        <w:jc w:val="both"/>
        <w:rPr>
          <w:rFonts w:ascii="Times New Roman" w:hAnsi="Times New Roman" w:cs="Times New Roman"/>
          <w:sz w:val="24"/>
          <w:szCs w:val="24"/>
        </w:rPr>
      </w:pPr>
      <w:proofErr w:type="gramStart"/>
      <w:r w:rsidRPr="00C47C69">
        <w:rPr>
          <w:rFonts w:ascii="Times New Roman" w:hAnsi="Times New Roman" w:cs="Times New Roman"/>
          <w:sz w:val="24"/>
          <w:szCs w:val="24"/>
        </w:rPr>
        <w:t>зарегистрированные  по</w:t>
      </w:r>
      <w:proofErr w:type="gramEnd"/>
      <w:r w:rsidRPr="00C47C69">
        <w:rPr>
          <w:rFonts w:ascii="Times New Roman" w:hAnsi="Times New Roman" w:cs="Times New Roman"/>
          <w:sz w:val="24"/>
          <w:szCs w:val="24"/>
        </w:rPr>
        <w:t xml:space="preserve">  адресу:  Российская Федерация, Ставропольский край,</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_______________</w:t>
      </w:r>
      <w:r w:rsidR="00F0585C" w:rsidRPr="00C47C69">
        <w:rPr>
          <w:rFonts w:ascii="Times New Roman" w:hAnsi="Times New Roman" w:cs="Times New Roman"/>
          <w:sz w:val="24"/>
          <w:szCs w:val="24"/>
        </w:rPr>
        <w:t>_</w:t>
      </w:r>
      <w:r w:rsidRPr="00C47C69">
        <w:rPr>
          <w:rFonts w:ascii="Times New Roman" w:hAnsi="Times New Roman" w:cs="Times New Roman"/>
          <w:sz w:val="24"/>
          <w:szCs w:val="24"/>
        </w:rPr>
        <w:t>__________________________________________________.</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 xml:space="preserve">    2.  </w:t>
      </w:r>
      <w:proofErr w:type="gramStart"/>
      <w:r w:rsidRPr="00C47C69">
        <w:rPr>
          <w:rFonts w:ascii="Times New Roman" w:hAnsi="Times New Roman" w:cs="Times New Roman"/>
          <w:sz w:val="24"/>
          <w:szCs w:val="24"/>
        </w:rPr>
        <w:t>На  учете</w:t>
      </w:r>
      <w:proofErr w:type="gramEnd"/>
      <w:r w:rsidRPr="00C47C69">
        <w:rPr>
          <w:rFonts w:ascii="Times New Roman" w:hAnsi="Times New Roman" w:cs="Times New Roman"/>
          <w:sz w:val="24"/>
          <w:szCs w:val="24"/>
        </w:rPr>
        <w:t xml:space="preserve">  в  качестве  нуждающихся  в  получении  жилых помещений,</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 xml:space="preserve">предоставляемых   по   договору   социального   найма   семья   </w:t>
      </w:r>
      <w:proofErr w:type="gramStart"/>
      <w:r w:rsidRPr="00C47C69">
        <w:rPr>
          <w:rFonts w:ascii="Times New Roman" w:hAnsi="Times New Roman" w:cs="Times New Roman"/>
          <w:sz w:val="24"/>
          <w:szCs w:val="24"/>
        </w:rPr>
        <w:t>значится  с</w:t>
      </w:r>
      <w:proofErr w:type="gramEnd"/>
    </w:p>
    <w:p w:rsidR="000F0CC3" w:rsidRPr="00C47C69" w:rsidRDefault="00F0585C"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_______________</w:t>
      </w:r>
      <w:r w:rsidR="000F0CC3" w:rsidRPr="00C47C69">
        <w:rPr>
          <w:rFonts w:ascii="Times New Roman" w:hAnsi="Times New Roman" w:cs="Times New Roman"/>
          <w:sz w:val="24"/>
          <w:szCs w:val="24"/>
        </w:rPr>
        <w:t>________________________</w:t>
      </w:r>
      <w:r w:rsidRPr="00C47C69">
        <w:rPr>
          <w:rFonts w:ascii="Times New Roman" w:hAnsi="Times New Roman" w:cs="Times New Roman"/>
          <w:sz w:val="24"/>
          <w:szCs w:val="24"/>
        </w:rPr>
        <w:t>______</w:t>
      </w:r>
      <w:r w:rsidR="000F0CC3" w:rsidRPr="00C47C69">
        <w:rPr>
          <w:rFonts w:ascii="Times New Roman" w:hAnsi="Times New Roman" w:cs="Times New Roman"/>
          <w:sz w:val="24"/>
          <w:szCs w:val="24"/>
        </w:rPr>
        <w:t>под</w:t>
      </w:r>
      <w:r w:rsidRPr="00C47C69">
        <w:rPr>
          <w:rFonts w:ascii="Times New Roman" w:hAnsi="Times New Roman" w:cs="Times New Roman"/>
          <w:sz w:val="24"/>
          <w:szCs w:val="24"/>
        </w:rPr>
        <w:t xml:space="preserve"> </w:t>
      </w:r>
      <w:r w:rsidR="000F0CC3" w:rsidRPr="00C47C69">
        <w:rPr>
          <w:rFonts w:ascii="Times New Roman" w:hAnsi="Times New Roman" w:cs="Times New Roman"/>
          <w:sz w:val="24"/>
          <w:szCs w:val="24"/>
        </w:rPr>
        <w:t>N _______________.</w:t>
      </w:r>
    </w:p>
    <w:p w:rsidR="000F0CC3" w:rsidRPr="00C47C69" w:rsidRDefault="000F0CC3" w:rsidP="00E9725B">
      <w:pPr>
        <w:spacing w:after="0"/>
        <w:jc w:val="both"/>
        <w:rPr>
          <w:rFonts w:ascii="Times New Roman" w:hAnsi="Times New Roman" w:cs="Times New Roman"/>
          <w:sz w:val="24"/>
          <w:szCs w:val="24"/>
        </w:rPr>
      </w:pPr>
      <w:r w:rsidRPr="00C47C69">
        <w:rPr>
          <w:rFonts w:ascii="Times New Roman" w:hAnsi="Times New Roman" w:cs="Times New Roman"/>
          <w:sz w:val="24"/>
          <w:szCs w:val="24"/>
        </w:rPr>
        <w:t>(дата постановки на учет, наименование списка очередности)</w:t>
      </w:r>
    </w:p>
    <w:p w:rsidR="00C47C69" w:rsidRPr="00C47C69" w:rsidRDefault="000F0CC3" w:rsidP="00C47C69">
      <w:pPr>
        <w:spacing w:after="0"/>
        <w:jc w:val="both"/>
        <w:rPr>
          <w:rFonts w:ascii="Times New Roman" w:hAnsi="Times New Roman" w:cs="Times New Roman"/>
          <w:sz w:val="24"/>
          <w:szCs w:val="24"/>
        </w:rPr>
      </w:pPr>
      <w:r w:rsidRPr="00C47C69">
        <w:rPr>
          <w:rFonts w:ascii="Times New Roman" w:hAnsi="Times New Roman" w:cs="Times New Roman"/>
          <w:sz w:val="24"/>
          <w:szCs w:val="24"/>
        </w:rPr>
        <w:t xml:space="preserve">    3. Из списков очередности нуждающегося _____________________</w:t>
      </w:r>
      <w:r w:rsidR="00C47C69" w:rsidRPr="00C47C69">
        <w:rPr>
          <w:rFonts w:ascii="Times New Roman" w:hAnsi="Times New Roman" w:cs="Times New Roman"/>
          <w:sz w:val="24"/>
          <w:szCs w:val="24"/>
        </w:rPr>
        <w:t xml:space="preserve"> исключить.</w:t>
      </w:r>
    </w:p>
    <w:p w:rsidR="000F0CC3" w:rsidRPr="00C47C69" w:rsidRDefault="00C47C69" w:rsidP="00E9725B">
      <w:pPr>
        <w:spacing w:after="0"/>
        <w:jc w:val="both"/>
        <w:rPr>
          <w:rFonts w:ascii="Times New Roman" w:hAnsi="Times New Roman" w:cs="Times New Roman"/>
          <w:sz w:val="20"/>
          <w:szCs w:val="20"/>
        </w:rPr>
      </w:pPr>
      <w:r w:rsidRPr="00C47C69">
        <w:rPr>
          <w:rFonts w:ascii="Times New Roman" w:hAnsi="Times New Roman" w:cs="Times New Roman"/>
          <w:sz w:val="20"/>
          <w:szCs w:val="20"/>
        </w:rPr>
        <w:t xml:space="preserve">                                      </w:t>
      </w:r>
      <w:r w:rsidR="000F0CC3" w:rsidRPr="00C47C69">
        <w:rPr>
          <w:rFonts w:ascii="Times New Roman" w:hAnsi="Times New Roman" w:cs="Times New Roman"/>
          <w:sz w:val="20"/>
          <w:szCs w:val="20"/>
        </w:rPr>
        <w:t xml:space="preserve">                                               (Ф.И.О. заявителя)</w:t>
      </w:r>
    </w:p>
    <w:p w:rsidR="00E9725B" w:rsidRPr="00C47C69" w:rsidRDefault="00E9725B" w:rsidP="00E9725B">
      <w:pPr>
        <w:jc w:val="both"/>
        <w:rPr>
          <w:rFonts w:ascii="Times New Roman" w:hAnsi="Times New Roman" w:cs="Times New Roman"/>
          <w:sz w:val="24"/>
          <w:szCs w:val="24"/>
        </w:rPr>
      </w:pPr>
      <w:r w:rsidRPr="00C47C69">
        <w:rPr>
          <w:rFonts w:ascii="Times New Roman" w:hAnsi="Times New Roman" w:cs="Times New Roman"/>
          <w:sz w:val="24"/>
          <w:szCs w:val="24"/>
        </w:rPr>
        <w:t xml:space="preserve">     4. Контроль за выполнением настоящего распоряжения возложить на первого заместителя главы администрации Александровского муниципального округа Ставропольского края </w:t>
      </w:r>
      <w:proofErr w:type="spellStart"/>
      <w:r w:rsidRPr="00C47C69">
        <w:rPr>
          <w:rFonts w:ascii="Times New Roman" w:hAnsi="Times New Roman" w:cs="Times New Roman"/>
          <w:sz w:val="24"/>
          <w:szCs w:val="24"/>
        </w:rPr>
        <w:t>Ермошкина</w:t>
      </w:r>
      <w:proofErr w:type="spellEnd"/>
      <w:r w:rsidRPr="00C47C69">
        <w:rPr>
          <w:rFonts w:ascii="Times New Roman" w:hAnsi="Times New Roman" w:cs="Times New Roman"/>
          <w:sz w:val="24"/>
          <w:szCs w:val="24"/>
        </w:rPr>
        <w:t xml:space="preserve"> В.И.</w:t>
      </w:r>
    </w:p>
    <w:p w:rsidR="00E9725B" w:rsidRPr="00C47C69" w:rsidRDefault="00F0585C" w:rsidP="00E9725B">
      <w:pPr>
        <w:jc w:val="both"/>
        <w:rPr>
          <w:rFonts w:ascii="Times New Roman" w:hAnsi="Times New Roman" w:cs="Times New Roman"/>
          <w:sz w:val="24"/>
          <w:szCs w:val="24"/>
        </w:rPr>
      </w:pPr>
      <w:r w:rsidRPr="00C47C69">
        <w:rPr>
          <w:rFonts w:ascii="Times New Roman" w:hAnsi="Times New Roman" w:cs="Times New Roman"/>
          <w:sz w:val="24"/>
          <w:szCs w:val="24"/>
        </w:rPr>
        <w:t xml:space="preserve">      5</w:t>
      </w:r>
      <w:r w:rsidR="00E9725B" w:rsidRPr="00C47C69">
        <w:rPr>
          <w:rFonts w:ascii="Times New Roman" w:hAnsi="Times New Roman" w:cs="Times New Roman"/>
          <w:sz w:val="24"/>
          <w:szCs w:val="24"/>
        </w:rPr>
        <w:t>. Настоящее распоряжение вступает в силу со дня подписания.</w:t>
      </w:r>
    </w:p>
    <w:p w:rsidR="00E9725B" w:rsidRPr="00C47C69" w:rsidRDefault="00E9725B" w:rsidP="00C47C69">
      <w:pPr>
        <w:spacing w:after="0" w:line="240" w:lineRule="auto"/>
        <w:ind w:right="-426"/>
        <w:rPr>
          <w:rFonts w:ascii="Times New Roman" w:eastAsia="Times New Roman" w:hAnsi="Times New Roman" w:cs="Times New Roman"/>
          <w:sz w:val="24"/>
          <w:szCs w:val="24"/>
        </w:rPr>
      </w:pPr>
      <w:r w:rsidRPr="00C47C69">
        <w:rPr>
          <w:rFonts w:ascii="Times New Roman" w:eastAsia="Times New Roman" w:hAnsi="Times New Roman" w:cs="Times New Roman"/>
          <w:sz w:val="24"/>
          <w:szCs w:val="24"/>
        </w:rPr>
        <w:t>Глава Александровского</w:t>
      </w:r>
      <w:r w:rsidR="00C47C69">
        <w:rPr>
          <w:rFonts w:ascii="Times New Roman" w:eastAsia="Times New Roman" w:hAnsi="Times New Roman" w:cs="Times New Roman"/>
          <w:sz w:val="24"/>
          <w:szCs w:val="24"/>
        </w:rPr>
        <w:t xml:space="preserve">                  </w:t>
      </w:r>
      <w:r w:rsidRPr="00C47C69">
        <w:rPr>
          <w:rFonts w:ascii="Times New Roman" w:eastAsia="Times New Roman" w:hAnsi="Times New Roman" w:cs="Times New Roman"/>
          <w:sz w:val="24"/>
          <w:szCs w:val="24"/>
        </w:rPr>
        <w:t xml:space="preserve">                                                                                                    муниципального округа</w:t>
      </w:r>
    </w:p>
    <w:p w:rsidR="00F0585C" w:rsidRDefault="00E9725B" w:rsidP="00C47C69">
      <w:pPr>
        <w:spacing w:after="0" w:line="240" w:lineRule="auto"/>
        <w:ind w:right="-426"/>
        <w:rPr>
          <w:rFonts w:ascii="Times New Roman" w:hAnsi="Times New Roman" w:cs="Times New Roman"/>
          <w:sz w:val="28"/>
          <w:szCs w:val="28"/>
        </w:rPr>
      </w:pPr>
      <w:r w:rsidRPr="00C47C69">
        <w:rPr>
          <w:rFonts w:ascii="Times New Roman" w:eastAsia="Times New Roman" w:hAnsi="Times New Roman" w:cs="Times New Roman"/>
          <w:sz w:val="24"/>
          <w:szCs w:val="24"/>
        </w:rPr>
        <w:t xml:space="preserve">Ставропольского края                                               </w:t>
      </w:r>
      <w:r w:rsidR="00C47C69">
        <w:rPr>
          <w:rFonts w:ascii="Times New Roman" w:eastAsia="Times New Roman" w:hAnsi="Times New Roman" w:cs="Times New Roman"/>
          <w:sz w:val="24"/>
          <w:szCs w:val="24"/>
        </w:rPr>
        <w:t xml:space="preserve">                        </w:t>
      </w:r>
      <w:r w:rsidRPr="00C47C69">
        <w:rPr>
          <w:rFonts w:ascii="Times New Roman" w:eastAsia="Times New Roman" w:hAnsi="Times New Roman" w:cs="Times New Roman"/>
          <w:sz w:val="24"/>
          <w:szCs w:val="24"/>
        </w:rPr>
        <w:t xml:space="preserve">                    Л.А. Маковская</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6</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E9725B" w:rsidRDefault="00E9725B" w:rsidP="00E9725B">
      <w:pPr>
        <w:spacing w:after="0"/>
        <w:jc w:val="right"/>
        <w:rPr>
          <w:rFonts w:ascii="Times New Roman" w:hAnsi="Times New Roman" w:cs="Times New Roman"/>
          <w:sz w:val="28"/>
          <w:szCs w:val="28"/>
        </w:rPr>
      </w:pPr>
    </w:p>
    <w:p w:rsidR="003B7F90" w:rsidRPr="003B7F90" w:rsidRDefault="003B7F90" w:rsidP="003B7F90">
      <w:pPr>
        <w:spacing w:after="1" w:line="200" w:lineRule="atLeast"/>
        <w:jc w:val="right"/>
        <w:rPr>
          <w:rFonts w:ascii="Times New Roman" w:hAnsi="Times New Roman"/>
          <w:sz w:val="28"/>
          <w:szCs w:val="28"/>
        </w:rPr>
      </w:pPr>
      <w:r w:rsidRPr="005665C7">
        <w:rPr>
          <w:rFonts w:ascii="Courier New" w:hAnsi="Courier New" w:cs="Courier New"/>
          <w:sz w:val="20"/>
        </w:rPr>
        <w:t xml:space="preserve">                                           </w:t>
      </w:r>
      <w:r w:rsidRPr="003B7F90">
        <w:rPr>
          <w:rFonts w:ascii="Times New Roman" w:hAnsi="Times New Roman"/>
          <w:sz w:val="28"/>
          <w:szCs w:val="28"/>
        </w:rPr>
        <w:t>Гражданину _____________________</w:t>
      </w:r>
    </w:p>
    <w:p w:rsidR="003B7F90" w:rsidRPr="003B7F90" w:rsidRDefault="003B7F90" w:rsidP="003B7F90">
      <w:pPr>
        <w:spacing w:after="1" w:line="200" w:lineRule="atLeast"/>
        <w:jc w:val="right"/>
        <w:rPr>
          <w:rFonts w:ascii="Times New Roman" w:hAnsi="Times New Roman"/>
          <w:sz w:val="28"/>
          <w:szCs w:val="28"/>
        </w:rPr>
      </w:pPr>
      <w:r w:rsidRPr="003B7F90">
        <w:rPr>
          <w:rFonts w:ascii="Times New Roman" w:hAnsi="Times New Roman"/>
          <w:sz w:val="28"/>
          <w:szCs w:val="28"/>
        </w:rPr>
        <w:t xml:space="preserve">                                           _______________________________,</w:t>
      </w:r>
    </w:p>
    <w:p w:rsidR="003B7F90" w:rsidRPr="003B7F90" w:rsidRDefault="003B7F90" w:rsidP="003B7F90">
      <w:pPr>
        <w:spacing w:after="1" w:line="200" w:lineRule="atLeast"/>
        <w:jc w:val="right"/>
        <w:rPr>
          <w:rFonts w:ascii="Times New Roman" w:hAnsi="Times New Roman"/>
          <w:sz w:val="28"/>
          <w:szCs w:val="28"/>
        </w:rPr>
      </w:pPr>
      <w:r w:rsidRPr="003B7F90">
        <w:rPr>
          <w:rFonts w:ascii="Times New Roman" w:hAnsi="Times New Roman"/>
          <w:sz w:val="28"/>
          <w:szCs w:val="28"/>
        </w:rPr>
        <w:t xml:space="preserve">                                           проживающему(ей) _______________</w:t>
      </w:r>
    </w:p>
    <w:p w:rsidR="003B7F90" w:rsidRPr="003B7F90" w:rsidRDefault="003B7F90" w:rsidP="003B7F90">
      <w:pPr>
        <w:spacing w:after="1" w:line="200" w:lineRule="atLeast"/>
        <w:jc w:val="right"/>
        <w:rPr>
          <w:rFonts w:ascii="Times New Roman" w:hAnsi="Times New Roman"/>
          <w:sz w:val="28"/>
          <w:szCs w:val="28"/>
        </w:rPr>
      </w:pPr>
      <w:r w:rsidRPr="003B7F90">
        <w:rPr>
          <w:rFonts w:ascii="Times New Roman" w:hAnsi="Times New Roman"/>
          <w:sz w:val="28"/>
          <w:szCs w:val="28"/>
        </w:rPr>
        <w:t xml:space="preserve">                                           ________________________________</w:t>
      </w:r>
    </w:p>
    <w:p w:rsidR="003B7F90" w:rsidRPr="003B7F90" w:rsidRDefault="003B7F90" w:rsidP="003B7F90">
      <w:pPr>
        <w:spacing w:after="1" w:line="200" w:lineRule="atLeast"/>
        <w:jc w:val="right"/>
        <w:rPr>
          <w:rFonts w:ascii="Times New Roman" w:hAnsi="Times New Roman"/>
          <w:sz w:val="28"/>
          <w:szCs w:val="28"/>
        </w:rPr>
      </w:pPr>
      <w:r w:rsidRPr="003B7F90">
        <w:rPr>
          <w:rFonts w:ascii="Times New Roman" w:hAnsi="Times New Roman"/>
          <w:sz w:val="28"/>
          <w:szCs w:val="28"/>
        </w:rPr>
        <w:t xml:space="preserve">                                           ________________________________</w:t>
      </w:r>
    </w:p>
    <w:p w:rsidR="003B7F90" w:rsidRPr="003B7F90" w:rsidRDefault="003B7F90" w:rsidP="003B7F90">
      <w:pPr>
        <w:spacing w:after="1" w:line="200" w:lineRule="atLeast"/>
        <w:jc w:val="both"/>
        <w:rPr>
          <w:rFonts w:ascii="Times New Roman" w:hAnsi="Times New Roman"/>
          <w:sz w:val="28"/>
          <w:szCs w:val="28"/>
        </w:rPr>
      </w:pPr>
    </w:p>
    <w:p w:rsidR="003B7F90" w:rsidRDefault="003B7F90" w:rsidP="003B7F90">
      <w:pPr>
        <w:spacing w:after="1" w:line="200" w:lineRule="atLeast"/>
        <w:jc w:val="center"/>
        <w:rPr>
          <w:rFonts w:ascii="Times New Roman" w:hAnsi="Times New Roman"/>
          <w:sz w:val="28"/>
          <w:szCs w:val="28"/>
        </w:rPr>
      </w:pPr>
    </w:p>
    <w:p w:rsidR="003B7F90" w:rsidRDefault="003B7F90" w:rsidP="003B7F90">
      <w:pPr>
        <w:spacing w:after="1" w:line="200" w:lineRule="atLeast"/>
        <w:jc w:val="center"/>
        <w:rPr>
          <w:rFonts w:ascii="Times New Roman" w:hAnsi="Times New Roman"/>
          <w:sz w:val="28"/>
          <w:szCs w:val="28"/>
        </w:rPr>
      </w:pPr>
    </w:p>
    <w:p w:rsidR="003B7F90" w:rsidRPr="003B7F90" w:rsidRDefault="003B7F90" w:rsidP="003B7F90">
      <w:pPr>
        <w:spacing w:after="1" w:line="200" w:lineRule="atLeast"/>
        <w:jc w:val="center"/>
        <w:rPr>
          <w:rFonts w:ascii="Times New Roman" w:hAnsi="Times New Roman"/>
          <w:sz w:val="28"/>
          <w:szCs w:val="28"/>
        </w:rPr>
      </w:pPr>
      <w:r w:rsidRPr="003B7F90">
        <w:rPr>
          <w:rFonts w:ascii="Times New Roman" w:hAnsi="Times New Roman"/>
          <w:sz w:val="28"/>
          <w:szCs w:val="28"/>
        </w:rPr>
        <w:t>ИЗВЕЩЕНИЕ</w:t>
      </w:r>
    </w:p>
    <w:p w:rsidR="003B7F90" w:rsidRPr="003B7F90" w:rsidRDefault="003B7F90" w:rsidP="003B7F90">
      <w:pPr>
        <w:spacing w:after="1" w:line="200" w:lineRule="atLeast"/>
        <w:jc w:val="center"/>
        <w:rPr>
          <w:rFonts w:ascii="Times New Roman" w:hAnsi="Times New Roman"/>
          <w:sz w:val="28"/>
          <w:szCs w:val="28"/>
        </w:rPr>
      </w:pPr>
      <w:r w:rsidRPr="003B7F90">
        <w:rPr>
          <w:rFonts w:ascii="Times New Roman" w:hAnsi="Times New Roman"/>
          <w:sz w:val="28"/>
          <w:szCs w:val="28"/>
        </w:rPr>
        <w:t>об отказе в предоставлении жилого помещения</w:t>
      </w:r>
    </w:p>
    <w:p w:rsidR="003B7F90" w:rsidRPr="003B7F90" w:rsidRDefault="003B7F90" w:rsidP="003B7F90">
      <w:pPr>
        <w:spacing w:after="1" w:line="200" w:lineRule="atLeast"/>
        <w:jc w:val="center"/>
        <w:rPr>
          <w:rFonts w:ascii="Times New Roman" w:hAnsi="Times New Roman"/>
          <w:sz w:val="28"/>
          <w:szCs w:val="28"/>
        </w:rPr>
      </w:pPr>
      <w:r w:rsidRPr="003B7F90">
        <w:rPr>
          <w:rFonts w:ascii="Times New Roman" w:hAnsi="Times New Roman"/>
          <w:sz w:val="28"/>
          <w:szCs w:val="28"/>
        </w:rPr>
        <w:t xml:space="preserve">муниципального жилищного фонда малоимущим гражданам, </w:t>
      </w:r>
    </w:p>
    <w:p w:rsidR="003B7F90" w:rsidRPr="003B7F90" w:rsidRDefault="003B7F90" w:rsidP="003B7F90">
      <w:pPr>
        <w:spacing w:after="1" w:line="200" w:lineRule="atLeast"/>
        <w:jc w:val="center"/>
        <w:rPr>
          <w:rFonts w:ascii="Times New Roman" w:hAnsi="Times New Roman"/>
          <w:sz w:val="28"/>
          <w:szCs w:val="28"/>
        </w:rPr>
      </w:pPr>
      <w:r w:rsidRPr="003B7F90">
        <w:rPr>
          <w:rFonts w:ascii="Times New Roman" w:hAnsi="Times New Roman"/>
          <w:sz w:val="28"/>
          <w:szCs w:val="28"/>
        </w:rPr>
        <w:t>признанным нуждающимися в жилых помещениях,</w:t>
      </w:r>
    </w:p>
    <w:p w:rsidR="003B7F90" w:rsidRPr="003B7F90" w:rsidRDefault="003B7F90" w:rsidP="003B7F90">
      <w:pPr>
        <w:spacing w:after="1" w:line="200" w:lineRule="atLeast"/>
        <w:jc w:val="center"/>
        <w:rPr>
          <w:rFonts w:ascii="Times New Roman" w:hAnsi="Times New Roman"/>
          <w:sz w:val="28"/>
          <w:szCs w:val="28"/>
        </w:rPr>
      </w:pPr>
      <w:r w:rsidRPr="003B7F90">
        <w:rPr>
          <w:rFonts w:ascii="Times New Roman" w:hAnsi="Times New Roman"/>
          <w:sz w:val="28"/>
          <w:szCs w:val="28"/>
        </w:rPr>
        <w:t>предоставляемых по договорам социального найма</w:t>
      </w:r>
    </w:p>
    <w:p w:rsidR="003B7F90" w:rsidRPr="003B7F90" w:rsidRDefault="003B7F90" w:rsidP="003B7F90">
      <w:pPr>
        <w:spacing w:after="1" w:line="200" w:lineRule="atLeast"/>
        <w:jc w:val="center"/>
        <w:rPr>
          <w:rFonts w:ascii="Times New Roman" w:hAnsi="Times New Roman"/>
          <w:sz w:val="28"/>
          <w:szCs w:val="28"/>
        </w:rPr>
      </w:pPr>
    </w:p>
    <w:p w:rsidR="003B7F90" w:rsidRPr="003B7F90" w:rsidRDefault="003B7F90" w:rsidP="003B7F90">
      <w:pPr>
        <w:spacing w:after="1" w:line="200" w:lineRule="atLeast"/>
        <w:jc w:val="both"/>
        <w:rPr>
          <w:rFonts w:ascii="Times New Roman" w:hAnsi="Times New Roman"/>
          <w:sz w:val="28"/>
          <w:szCs w:val="28"/>
        </w:rPr>
      </w:pPr>
    </w:p>
    <w:p w:rsidR="003B7F90" w:rsidRPr="005665C7" w:rsidRDefault="003B7F90" w:rsidP="003B7F90">
      <w:pPr>
        <w:spacing w:after="1" w:line="200" w:lineRule="atLeast"/>
        <w:jc w:val="both"/>
        <w:rPr>
          <w:rFonts w:ascii="Times New Roman" w:hAnsi="Times New Roman"/>
          <w:sz w:val="20"/>
          <w:szCs w:val="20"/>
        </w:rPr>
      </w:pPr>
      <w:r w:rsidRPr="003B7F90">
        <w:rPr>
          <w:rFonts w:ascii="Times New Roman" w:hAnsi="Times New Roman"/>
          <w:sz w:val="28"/>
          <w:szCs w:val="28"/>
        </w:rPr>
        <w:t xml:space="preserve">    </w:t>
      </w:r>
      <w:proofErr w:type="gramStart"/>
      <w:r w:rsidRPr="003B7F90">
        <w:rPr>
          <w:rFonts w:ascii="Times New Roman" w:hAnsi="Times New Roman"/>
          <w:sz w:val="28"/>
          <w:szCs w:val="28"/>
        </w:rPr>
        <w:t>Вам  отказано</w:t>
      </w:r>
      <w:proofErr w:type="gramEnd"/>
      <w:r w:rsidRPr="003B7F90">
        <w:rPr>
          <w:rFonts w:ascii="Times New Roman" w:hAnsi="Times New Roman"/>
          <w:sz w:val="28"/>
          <w:szCs w:val="28"/>
        </w:rPr>
        <w:t xml:space="preserve">  в  предоставлении  по  договору социального найма жилого помещения муниципального жилищного фонда в связи с ________________________________________________</w:t>
      </w:r>
      <w:r>
        <w:rPr>
          <w:rFonts w:ascii="Times New Roman" w:hAnsi="Times New Roman"/>
          <w:sz w:val="28"/>
          <w:szCs w:val="28"/>
        </w:rPr>
        <w:t>________________________</w:t>
      </w:r>
    </w:p>
    <w:p w:rsidR="003B7F90" w:rsidRDefault="003B7F90" w:rsidP="003B7F90">
      <w:pPr>
        <w:spacing w:after="1" w:line="200" w:lineRule="atLeast"/>
        <w:jc w:val="both"/>
        <w:rPr>
          <w:rFonts w:ascii="Times New Roman" w:hAnsi="Times New Roman"/>
          <w:sz w:val="20"/>
          <w:szCs w:val="20"/>
        </w:rPr>
      </w:pPr>
    </w:p>
    <w:p w:rsidR="003B7F90" w:rsidRPr="005665C7"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__________________________________________________________________________________________________</w:t>
      </w:r>
      <w:r>
        <w:rPr>
          <w:rFonts w:ascii="Times New Roman" w:hAnsi="Times New Roman"/>
          <w:sz w:val="20"/>
          <w:szCs w:val="20"/>
        </w:rPr>
        <w:t xml:space="preserve"> .</w:t>
      </w:r>
    </w:p>
    <w:p w:rsidR="003B7F90" w:rsidRPr="005665C7"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 xml:space="preserve">                                                                     (причина и основания для отказа)</w:t>
      </w:r>
    </w:p>
    <w:p w:rsidR="003B7F90" w:rsidRPr="005665C7" w:rsidRDefault="003B7F90" w:rsidP="003B7F90">
      <w:pPr>
        <w:spacing w:after="1" w:line="200" w:lineRule="atLeast"/>
        <w:jc w:val="both"/>
        <w:rPr>
          <w:rFonts w:ascii="Times New Roman" w:hAnsi="Times New Roman"/>
          <w:sz w:val="20"/>
          <w:szCs w:val="20"/>
        </w:rPr>
      </w:pPr>
    </w:p>
    <w:p w:rsidR="003B7F90" w:rsidRPr="005665C7" w:rsidRDefault="003B7F90" w:rsidP="003B7F90">
      <w:pPr>
        <w:spacing w:after="1" w:line="200" w:lineRule="atLeast"/>
        <w:jc w:val="both"/>
        <w:rPr>
          <w:rFonts w:ascii="Times New Roman" w:hAnsi="Times New Roman"/>
          <w:sz w:val="20"/>
          <w:szCs w:val="20"/>
        </w:rPr>
      </w:pPr>
      <w:r w:rsidRPr="003B7F90">
        <w:rPr>
          <w:rFonts w:ascii="Times New Roman" w:hAnsi="Times New Roman"/>
          <w:sz w:val="28"/>
          <w:szCs w:val="28"/>
        </w:rPr>
        <w:t xml:space="preserve">Руководитель </w:t>
      </w:r>
      <w:r w:rsidRPr="005665C7">
        <w:rPr>
          <w:rFonts w:ascii="Times New Roman" w:hAnsi="Times New Roman"/>
          <w:sz w:val="20"/>
          <w:szCs w:val="20"/>
        </w:rPr>
        <w:tab/>
      </w:r>
      <w:r w:rsidRPr="005665C7">
        <w:rPr>
          <w:rFonts w:ascii="Times New Roman" w:hAnsi="Times New Roman"/>
          <w:sz w:val="20"/>
          <w:szCs w:val="20"/>
        </w:rPr>
        <w:tab/>
        <w:t xml:space="preserve">______________ </w:t>
      </w:r>
      <w:r w:rsidRPr="005665C7">
        <w:rPr>
          <w:rFonts w:ascii="Times New Roman" w:hAnsi="Times New Roman"/>
          <w:sz w:val="20"/>
          <w:szCs w:val="20"/>
        </w:rPr>
        <w:tab/>
      </w:r>
      <w:r w:rsidRPr="005665C7">
        <w:rPr>
          <w:rFonts w:ascii="Times New Roman" w:hAnsi="Times New Roman"/>
          <w:sz w:val="20"/>
          <w:szCs w:val="20"/>
        </w:rPr>
        <w:tab/>
        <w:t>___________________________</w:t>
      </w:r>
    </w:p>
    <w:p w:rsidR="003B7F90" w:rsidRPr="005665C7"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 xml:space="preserve">                                   </w:t>
      </w:r>
      <w:r>
        <w:rPr>
          <w:rFonts w:ascii="Times New Roman" w:hAnsi="Times New Roman"/>
          <w:sz w:val="20"/>
          <w:szCs w:val="20"/>
        </w:rPr>
        <w:t xml:space="preserve">             </w:t>
      </w:r>
      <w:r w:rsidRPr="005665C7">
        <w:rPr>
          <w:rFonts w:ascii="Times New Roman" w:hAnsi="Times New Roman"/>
          <w:sz w:val="20"/>
          <w:szCs w:val="20"/>
        </w:rPr>
        <w:tab/>
        <w:t xml:space="preserve"> (</w:t>
      </w:r>
      <w:proofErr w:type="gramStart"/>
      <w:r w:rsidRPr="005665C7">
        <w:rPr>
          <w:rFonts w:ascii="Times New Roman" w:hAnsi="Times New Roman"/>
          <w:sz w:val="20"/>
          <w:szCs w:val="20"/>
        </w:rPr>
        <w:t xml:space="preserve">подпись)  </w:t>
      </w:r>
      <w:r w:rsidRPr="005665C7">
        <w:rPr>
          <w:rFonts w:ascii="Times New Roman" w:hAnsi="Times New Roman"/>
          <w:sz w:val="20"/>
          <w:szCs w:val="20"/>
        </w:rPr>
        <w:tab/>
      </w:r>
      <w:proofErr w:type="gramEnd"/>
      <w:r w:rsidRPr="005665C7">
        <w:rPr>
          <w:rFonts w:ascii="Times New Roman" w:hAnsi="Times New Roman"/>
          <w:sz w:val="20"/>
          <w:szCs w:val="20"/>
        </w:rPr>
        <w:tab/>
      </w:r>
      <w:r w:rsidRPr="005665C7">
        <w:rPr>
          <w:rFonts w:ascii="Times New Roman" w:hAnsi="Times New Roman"/>
          <w:sz w:val="20"/>
          <w:szCs w:val="20"/>
        </w:rPr>
        <w:tab/>
      </w:r>
      <w:r w:rsidRPr="005665C7">
        <w:rPr>
          <w:rFonts w:ascii="Times New Roman" w:hAnsi="Times New Roman"/>
          <w:sz w:val="20"/>
          <w:szCs w:val="20"/>
        </w:rPr>
        <w:tab/>
        <w:t xml:space="preserve">         (Ф.И.О.)</w:t>
      </w:r>
    </w:p>
    <w:p w:rsidR="003B7F90" w:rsidRPr="005665C7" w:rsidRDefault="003B7F90" w:rsidP="003B7F90">
      <w:pPr>
        <w:spacing w:after="1" w:line="200" w:lineRule="atLeast"/>
        <w:jc w:val="both"/>
        <w:rPr>
          <w:rFonts w:ascii="Times New Roman" w:hAnsi="Times New Roman"/>
          <w:sz w:val="20"/>
          <w:szCs w:val="20"/>
        </w:rPr>
      </w:pPr>
      <w:r w:rsidRPr="003B7F90">
        <w:rPr>
          <w:rFonts w:ascii="Times New Roman" w:hAnsi="Times New Roman"/>
          <w:sz w:val="28"/>
          <w:szCs w:val="28"/>
        </w:rPr>
        <w:t>Извещение получил</w:t>
      </w:r>
      <w:r w:rsidRPr="005665C7">
        <w:rPr>
          <w:rFonts w:ascii="Times New Roman" w:hAnsi="Times New Roman"/>
          <w:sz w:val="20"/>
          <w:szCs w:val="20"/>
        </w:rPr>
        <w:t xml:space="preserve"> _________________________________________________________</w:t>
      </w:r>
    </w:p>
    <w:p w:rsidR="003B7F90" w:rsidRPr="005665C7"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 xml:space="preserve">                       </w:t>
      </w:r>
      <w:r w:rsidRPr="005665C7">
        <w:rPr>
          <w:rFonts w:ascii="Times New Roman" w:hAnsi="Times New Roman"/>
          <w:sz w:val="20"/>
          <w:szCs w:val="20"/>
        </w:rPr>
        <w:tab/>
      </w:r>
      <w:r w:rsidRPr="005665C7">
        <w:rPr>
          <w:rFonts w:ascii="Times New Roman" w:hAnsi="Times New Roman"/>
          <w:sz w:val="20"/>
          <w:szCs w:val="20"/>
        </w:rPr>
        <w:tab/>
      </w:r>
      <w:r w:rsidRPr="005665C7">
        <w:rPr>
          <w:rFonts w:ascii="Times New Roman" w:hAnsi="Times New Roman"/>
          <w:sz w:val="20"/>
          <w:szCs w:val="20"/>
        </w:rPr>
        <w:tab/>
        <w:t>(фамилия, имя, отчество - полностью)</w:t>
      </w:r>
    </w:p>
    <w:p w:rsidR="003B7F90" w:rsidRPr="005665C7"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___________________</w:t>
      </w:r>
      <w:proofErr w:type="gramStart"/>
      <w:r w:rsidRPr="005665C7">
        <w:rPr>
          <w:rFonts w:ascii="Times New Roman" w:hAnsi="Times New Roman"/>
          <w:sz w:val="20"/>
          <w:szCs w:val="20"/>
        </w:rPr>
        <w:t xml:space="preserve">   «</w:t>
      </w:r>
      <w:proofErr w:type="gramEnd"/>
      <w:r w:rsidRPr="005665C7">
        <w:rPr>
          <w:rFonts w:ascii="Times New Roman" w:hAnsi="Times New Roman"/>
          <w:sz w:val="20"/>
          <w:szCs w:val="20"/>
        </w:rPr>
        <w:t>_______» ______________ 20_____ г.</w:t>
      </w:r>
    </w:p>
    <w:p w:rsidR="003B7F90" w:rsidRPr="004D029B" w:rsidRDefault="003B7F90" w:rsidP="003B7F90">
      <w:pPr>
        <w:spacing w:after="1" w:line="200" w:lineRule="atLeast"/>
        <w:jc w:val="both"/>
        <w:rPr>
          <w:rFonts w:ascii="Times New Roman" w:hAnsi="Times New Roman"/>
          <w:sz w:val="20"/>
          <w:szCs w:val="20"/>
        </w:rPr>
      </w:pPr>
      <w:r w:rsidRPr="005665C7">
        <w:rPr>
          <w:rFonts w:ascii="Times New Roman" w:hAnsi="Times New Roman"/>
          <w:sz w:val="20"/>
          <w:szCs w:val="20"/>
        </w:rPr>
        <w:t xml:space="preserve">       (</w:t>
      </w:r>
      <w:proofErr w:type="gramStart"/>
      <w:r w:rsidRPr="005665C7">
        <w:rPr>
          <w:rFonts w:ascii="Times New Roman" w:hAnsi="Times New Roman"/>
          <w:sz w:val="20"/>
          <w:szCs w:val="20"/>
        </w:rPr>
        <w:t xml:space="preserve">подпись)   </w:t>
      </w:r>
      <w:proofErr w:type="gramEnd"/>
      <w:r w:rsidRPr="005665C7">
        <w:rPr>
          <w:rFonts w:ascii="Times New Roman" w:hAnsi="Times New Roman"/>
          <w:sz w:val="20"/>
          <w:szCs w:val="20"/>
        </w:rPr>
        <w:t xml:space="preserve">                         (дата получения)</w:t>
      </w:r>
    </w:p>
    <w:p w:rsidR="003B7F90" w:rsidRPr="004D029B" w:rsidRDefault="003B7F90" w:rsidP="003B7F90">
      <w:pPr>
        <w:spacing w:after="1" w:line="220" w:lineRule="atLeast"/>
        <w:jc w:val="both"/>
        <w:rPr>
          <w:rFonts w:ascii="Times New Roman" w:hAnsi="Times New Roman"/>
          <w:sz w:val="20"/>
          <w:szCs w:val="20"/>
        </w:rPr>
      </w:pPr>
    </w:p>
    <w:p w:rsidR="003B7F90" w:rsidRPr="004D029B" w:rsidRDefault="003B7F90" w:rsidP="003B7F90">
      <w:pPr>
        <w:spacing w:after="1" w:line="220" w:lineRule="atLeast"/>
        <w:jc w:val="both"/>
        <w:rPr>
          <w:rFonts w:ascii="Times New Roman" w:hAnsi="Times New Roman"/>
          <w:sz w:val="20"/>
          <w:szCs w:val="20"/>
        </w:rPr>
      </w:pPr>
    </w:p>
    <w:p w:rsidR="003B7F90" w:rsidRDefault="003B7F90" w:rsidP="003B7F90">
      <w:pPr>
        <w:spacing w:after="1" w:line="220" w:lineRule="atLeast"/>
        <w:jc w:val="both"/>
      </w:pPr>
    </w:p>
    <w:p w:rsidR="003B7F90" w:rsidRDefault="003B7F90" w:rsidP="003B7F90">
      <w:pPr>
        <w:spacing w:after="1" w:line="220" w:lineRule="atLeast"/>
        <w:jc w:val="both"/>
      </w:pPr>
    </w:p>
    <w:p w:rsidR="000F0CC3" w:rsidRPr="000F0CC3" w:rsidRDefault="000F0CC3" w:rsidP="000F0CC3">
      <w:pPr>
        <w:jc w:val="both"/>
        <w:rPr>
          <w:rFonts w:ascii="Times New Roman" w:hAnsi="Times New Roman" w:cs="Times New Roman"/>
          <w:sz w:val="28"/>
          <w:szCs w:val="28"/>
        </w:rPr>
      </w:pPr>
    </w:p>
    <w:p w:rsidR="000F0CC3" w:rsidRPr="000F0CC3" w:rsidRDefault="000F0CC3" w:rsidP="000F0CC3">
      <w:pPr>
        <w:jc w:val="both"/>
        <w:rPr>
          <w:rFonts w:ascii="Times New Roman" w:hAnsi="Times New Roman" w:cs="Times New Roman"/>
          <w:sz w:val="28"/>
          <w:szCs w:val="28"/>
        </w:rPr>
      </w:pPr>
    </w:p>
    <w:p w:rsidR="000F0CC3" w:rsidRDefault="000F0CC3" w:rsidP="000F0CC3">
      <w:pPr>
        <w:jc w:val="both"/>
        <w:rPr>
          <w:rFonts w:ascii="Times New Roman" w:hAnsi="Times New Roman" w:cs="Times New Roman"/>
          <w:sz w:val="28"/>
          <w:szCs w:val="28"/>
        </w:rPr>
      </w:pPr>
    </w:p>
    <w:p w:rsidR="00C47C69" w:rsidRDefault="00C47C69" w:rsidP="000F0CC3">
      <w:pPr>
        <w:jc w:val="both"/>
        <w:rPr>
          <w:rFonts w:ascii="Times New Roman" w:hAnsi="Times New Roman" w:cs="Times New Roman"/>
          <w:sz w:val="28"/>
          <w:szCs w:val="28"/>
        </w:rPr>
      </w:pPr>
    </w:p>
    <w:p w:rsidR="00C47C69" w:rsidRDefault="00C47C69" w:rsidP="000F0CC3">
      <w:pPr>
        <w:jc w:val="both"/>
        <w:rPr>
          <w:rFonts w:ascii="Times New Roman" w:hAnsi="Times New Roman" w:cs="Times New Roman"/>
          <w:sz w:val="28"/>
          <w:szCs w:val="28"/>
        </w:rPr>
      </w:pPr>
    </w:p>
    <w:p w:rsidR="00C47C69" w:rsidRPr="000F0CC3" w:rsidRDefault="00C47C69" w:rsidP="000F0CC3">
      <w:pPr>
        <w:jc w:val="both"/>
        <w:rPr>
          <w:rFonts w:ascii="Times New Roman" w:hAnsi="Times New Roman" w:cs="Times New Roman"/>
          <w:sz w:val="28"/>
          <w:szCs w:val="28"/>
        </w:rPr>
      </w:pP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Приложение </w:t>
      </w:r>
      <w:r>
        <w:rPr>
          <w:rFonts w:ascii="Times New Roman" w:hAnsi="Times New Roman" w:cs="Times New Roman"/>
          <w:color w:val="000000" w:themeColor="text1"/>
          <w:sz w:val="24"/>
          <w:szCs w:val="24"/>
        </w:rPr>
        <w:t>7</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 xml:space="preserve">к административному </w:t>
      </w:r>
    </w:p>
    <w:p w:rsidR="00E46BFE" w:rsidRPr="00E46BFE" w:rsidRDefault="00E46BFE" w:rsidP="00E46BFE">
      <w:pPr>
        <w:spacing w:after="0"/>
        <w:ind w:left="4536"/>
        <w:jc w:val="right"/>
        <w:rPr>
          <w:rFonts w:ascii="Times New Roman" w:hAnsi="Times New Roman" w:cs="Times New Roman"/>
          <w:color w:val="000000" w:themeColor="text1"/>
          <w:sz w:val="24"/>
          <w:szCs w:val="24"/>
        </w:rPr>
      </w:pPr>
      <w:r w:rsidRPr="00E46BFE">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w:t>
      </w:r>
      <w:r w:rsidR="0083302F">
        <w:rPr>
          <w:rFonts w:ascii="Times New Roman" w:hAnsi="Times New Roman" w:cs="Times New Roman"/>
          <w:color w:val="000000" w:themeColor="text1"/>
          <w:sz w:val="24"/>
          <w:szCs w:val="24"/>
        </w:rPr>
        <w:t xml:space="preserve"> </w:t>
      </w:r>
      <w:r w:rsidRPr="00E46BFE">
        <w:rPr>
          <w:rFonts w:ascii="Times New Roman" w:hAnsi="Times New Roman" w:cs="Times New Roman"/>
          <w:color w:val="000000" w:themeColor="text1"/>
          <w:sz w:val="24"/>
          <w:szCs w:val="24"/>
        </w:rPr>
        <w:t>нуждающимися в жилых помещениях, предоставляемых по договорам социального найма"</w:t>
      </w:r>
    </w:p>
    <w:p w:rsidR="000F0CC3" w:rsidRPr="00C47C69" w:rsidRDefault="000F0CC3" w:rsidP="000F0CC3">
      <w:pPr>
        <w:jc w:val="both"/>
        <w:rPr>
          <w:rFonts w:ascii="Times New Roman" w:hAnsi="Times New Roman" w:cs="Times New Roman"/>
          <w:sz w:val="24"/>
          <w:szCs w:val="24"/>
        </w:rPr>
      </w:pPr>
    </w:p>
    <w:p w:rsidR="000F0CC3" w:rsidRPr="00C47C69" w:rsidRDefault="000F0CC3" w:rsidP="005846D6">
      <w:pPr>
        <w:jc w:val="center"/>
        <w:rPr>
          <w:rFonts w:ascii="Times New Roman" w:hAnsi="Times New Roman" w:cs="Times New Roman"/>
          <w:sz w:val="24"/>
          <w:szCs w:val="24"/>
        </w:rPr>
      </w:pPr>
      <w:r w:rsidRPr="00C47C69">
        <w:rPr>
          <w:rFonts w:ascii="Times New Roman" w:hAnsi="Times New Roman" w:cs="Times New Roman"/>
          <w:sz w:val="24"/>
          <w:szCs w:val="24"/>
        </w:rPr>
        <w:t>ТИПОВОЙ ДОГОВОР</w:t>
      </w:r>
    </w:p>
    <w:p w:rsidR="000F0CC3" w:rsidRPr="00C47C69" w:rsidRDefault="000F0CC3" w:rsidP="005846D6">
      <w:pPr>
        <w:jc w:val="center"/>
        <w:rPr>
          <w:rFonts w:ascii="Times New Roman" w:hAnsi="Times New Roman" w:cs="Times New Roman"/>
          <w:sz w:val="24"/>
          <w:szCs w:val="24"/>
        </w:rPr>
      </w:pPr>
      <w:r w:rsidRPr="00C47C69">
        <w:rPr>
          <w:rFonts w:ascii="Times New Roman" w:hAnsi="Times New Roman" w:cs="Times New Roman"/>
          <w:sz w:val="24"/>
          <w:szCs w:val="24"/>
        </w:rPr>
        <w:t>СОЦИАЛЬНОГО НАЙМА ЖИЛОГО ПОМЕЩЕНИЯ</w:t>
      </w:r>
    </w:p>
    <w:p w:rsidR="000F0CC3" w:rsidRPr="00C47C69" w:rsidRDefault="000F0CC3" w:rsidP="005846D6">
      <w:pPr>
        <w:rPr>
          <w:rFonts w:ascii="Times New Roman" w:hAnsi="Times New Roman" w:cs="Times New Roman"/>
          <w:sz w:val="24"/>
          <w:szCs w:val="24"/>
        </w:rPr>
      </w:pPr>
    </w:p>
    <w:p w:rsidR="000F0CC3" w:rsidRPr="00C47C69" w:rsidRDefault="000F0CC3" w:rsidP="005846D6">
      <w:pPr>
        <w:rPr>
          <w:rFonts w:ascii="Times New Roman" w:hAnsi="Times New Roman" w:cs="Times New Roman"/>
          <w:sz w:val="24"/>
          <w:szCs w:val="24"/>
        </w:rPr>
      </w:pPr>
      <w:r w:rsidRPr="00C47C69">
        <w:rPr>
          <w:rFonts w:ascii="Times New Roman" w:hAnsi="Times New Roman" w:cs="Times New Roman"/>
          <w:sz w:val="24"/>
          <w:szCs w:val="24"/>
        </w:rPr>
        <w:t xml:space="preserve">N _______                 </w:t>
      </w:r>
      <w:r w:rsidR="005846D6" w:rsidRPr="00C47C69">
        <w:rPr>
          <w:rFonts w:ascii="Times New Roman" w:hAnsi="Times New Roman" w:cs="Times New Roman"/>
          <w:sz w:val="24"/>
          <w:szCs w:val="24"/>
        </w:rPr>
        <w:t xml:space="preserve"> </w:t>
      </w:r>
      <w:r w:rsidRPr="00C47C69">
        <w:rPr>
          <w:rFonts w:ascii="Times New Roman" w:hAnsi="Times New Roman" w:cs="Times New Roman"/>
          <w:sz w:val="24"/>
          <w:szCs w:val="24"/>
        </w:rPr>
        <w:t xml:space="preserve">   </w:t>
      </w:r>
      <w:r w:rsidR="005846D6" w:rsidRPr="00C47C69">
        <w:rPr>
          <w:rFonts w:ascii="Times New Roman" w:hAnsi="Times New Roman" w:cs="Times New Roman"/>
          <w:sz w:val="24"/>
          <w:szCs w:val="24"/>
        </w:rPr>
        <w:t xml:space="preserve">                       </w:t>
      </w:r>
      <w:r w:rsidR="00C47C69">
        <w:rPr>
          <w:rFonts w:ascii="Times New Roman" w:hAnsi="Times New Roman" w:cs="Times New Roman"/>
          <w:sz w:val="24"/>
          <w:szCs w:val="24"/>
        </w:rPr>
        <w:t xml:space="preserve">                                   </w:t>
      </w:r>
      <w:r w:rsidR="005846D6" w:rsidRPr="00C47C69">
        <w:rPr>
          <w:rFonts w:ascii="Times New Roman" w:hAnsi="Times New Roman" w:cs="Times New Roman"/>
          <w:sz w:val="24"/>
          <w:szCs w:val="24"/>
        </w:rPr>
        <w:t xml:space="preserve">                             </w:t>
      </w:r>
      <w:r w:rsidRPr="00C47C69">
        <w:rPr>
          <w:rFonts w:ascii="Times New Roman" w:hAnsi="Times New Roman" w:cs="Times New Roman"/>
          <w:sz w:val="24"/>
          <w:szCs w:val="24"/>
        </w:rPr>
        <w:t xml:space="preserve">      "__" _______ 20__ г.</w:t>
      </w:r>
    </w:p>
    <w:p w:rsidR="000F0CC3" w:rsidRPr="00C47C69" w:rsidRDefault="000F0CC3" w:rsidP="000F0CC3">
      <w:pPr>
        <w:jc w:val="both"/>
        <w:rPr>
          <w:rFonts w:ascii="Times New Roman" w:hAnsi="Times New Roman" w:cs="Times New Roman"/>
          <w:sz w:val="24"/>
          <w:szCs w:val="24"/>
        </w:rPr>
      </w:pPr>
    </w:p>
    <w:p w:rsidR="000F0CC3" w:rsidRPr="00C47C69" w:rsidRDefault="000F0CC3" w:rsidP="00757EC6">
      <w:pPr>
        <w:spacing w:after="0"/>
        <w:jc w:val="both"/>
        <w:rPr>
          <w:rFonts w:ascii="Times New Roman" w:hAnsi="Times New Roman" w:cs="Times New Roman"/>
          <w:color w:val="000000" w:themeColor="text1"/>
          <w:sz w:val="24"/>
          <w:szCs w:val="24"/>
        </w:rPr>
      </w:pPr>
      <w:r w:rsidRPr="00C47C69">
        <w:rPr>
          <w:rFonts w:ascii="Times New Roman" w:hAnsi="Times New Roman" w:cs="Times New Roman"/>
          <w:sz w:val="24"/>
          <w:szCs w:val="24"/>
        </w:rPr>
        <w:t xml:space="preserve">    Администрация  </w:t>
      </w:r>
      <w:r w:rsidR="005846D6" w:rsidRPr="00C47C69">
        <w:rPr>
          <w:rFonts w:ascii="Times New Roman" w:hAnsi="Times New Roman" w:cs="Times New Roman"/>
          <w:sz w:val="24"/>
          <w:szCs w:val="24"/>
        </w:rPr>
        <w:t xml:space="preserve">Александровского муниципального округа Ставропольского </w:t>
      </w:r>
      <w:r w:rsidRPr="00C47C69">
        <w:rPr>
          <w:rFonts w:ascii="Times New Roman" w:hAnsi="Times New Roman" w:cs="Times New Roman"/>
          <w:sz w:val="24"/>
          <w:szCs w:val="24"/>
        </w:rPr>
        <w:t xml:space="preserve">края,  находящаяся по адресу: Ставропольский край, </w:t>
      </w:r>
      <w:r w:rsidR="005846D6" w:rsidRPr="00C47C69">
        <w:rPr>
          <w:rFonts w:ascii="Times New Roman" w:hAnsi="Times New Roman" w:cs="Times New Roman"/>
          <w:sz w:val="24"/>
          <w:szCs w:val="24"/>
        </w:rPr>
        <w:t xml:space="preserve">Александровский район   ____________ </w:t>
      </w:r>
      <w:r w:rsidRPr="00C47C69">
        <w:rPr>
          <w:rFonts w:ascii="Times New Roman" w:hAnsi="Times New Roman" w:cs="Times New Roman"/>
          <w:sz w:val="24"/>
          <w:szCs w:val="24"/>
        </w:rPr>
        <w:t xml:space="preserve">улица </w:t>
      </w:r>
      <w:r w:rsidR="005846D6" w:rsidRPr="00C47C69">
        <w:rPr>
          <w:rFonts w:ascii="Times New Roman" w:hAnsi="Times New Roman" w:cs="Times New Roman"/>
          <w:sz w:val="24"/>
          <w:szCs w:val="24"/>
        </w:rPr>
        <w:t>________</w:t>
      </w:r>
      <w:r w:rsidRPr="00C47C69">
        <w:rPr>
          <w:rFonts w:ascii="Times New Roman" w:hAnsi="Times New Roman" w:cs="Times New Roman"/>
          <w:sz w:val="24"/>
          <w:szCs w:val="24"/>
        </w:rPr>
        <w:t xml:space="preserve">, дом </w:t>
      </w:r>
      <w:r w:rsidR="005846D6" w:rsidRPr="00C47C69">
        <w:rPr>
          <w:rFonts w:ascii="Times New Roman" w:hAnsi="Times New Roman" w:cs="Times New Roman"/>
          <w:sz w:val="24"/>
          <w:szCs w:val="24"/>
        </w:rPr>
        <w:t>____</w:t>
      </w:r>
      <w:r w:rsidRPr="00C47C69">
        <w:rPr>
          <w:rFonts w:ascii="Times New Roman" w:hAnsi="Times New Roman" w:cs="Times New Roman"/>
          <w:sz w:val="24"/>
          <w:szCs w:val="24"/>
        </w:rPr>
        <w:t>, действующая в интересах</w:t>
      </w:r>
      <w:r w:rsidR="005846D6" w:rsidRPr="00C47C69">
        <w:rPr>
          <w:rFonts w:ascii="Times New Roman" w:hAnsi="Times New Roman" w:cs="Times New Roman"/>
          <w:sz w:val="24"/>
          <w:szCs w:val="24"/>
        </w:rPr>
        <w:t xml:space="preserve"> муниципального образования Александровского муниципального  </w:t>
      </w:r>
      <w:r w:rsidRPr="00C47C69">
        <w:rPr>
          <w:rFonts w:ascii="Times New Roman" w:hAnsi="Times New Roman" w:cs="Times New Roman"/>
          <w:sz w:val="24"/>
          <w:szCs w:val="24"/>
        </w:rPr>
        <w:t xml:space="preserve">округа  </w:t>
      </w:r>
      <w:r w:rsidR="005846D6" w:rsidRPr="00C47C69">
        <w:rPr>
          <w:rFonts w:ascii="Times New Roman" w:hAnsi="Times New Roman" w:cs="Times New Roman"/>
          <w:sz w:val="24"/>
          <w:szCs w:val="24"/>
        </w:rPr>
        <w:t>Ставропольского  края,  в  лице</w:t>
      </w:r>
      <w:r w:rsidR="00F0585C" w:rsidRPr="00C47C69">
        <w:rPr>
          <w:rFonts w:ascii="Times New Roman" w:hAnsi="Times New Roman" w:cs="Times New Roman"/>
          <w:color w:val="000000" w:themeColor="text1"/>
          <w:sz w:val="24"/>
          <w:szCs w:val="24"/>
        </w:rPr>
        <w:t xml:space="preserve"> главы  администрации  Александровского муниципального округа Ставропольского    края    на    основании    решения совета депутатов Александровского муниципального округа   Ставропольского  края  от   20  ноября 2020 г. N 41/41 «Об избрании главы Александровского муниципального округа Ставропольского края»     Маковской Л.А. </w:t>
      </w:r>
      <w:r w:rsidRPr="00C47C69">
        <w:rPr>
          <w:rFonts w:ascii="Times New Roman" w:hAnsi="Times New Roman" w:cs="Times New Roman"/>
          <w:sz w:val="24"/>
          <w:szCs w:val="24"/>
        </w:rPr>
        <w:t xml:space="preserve"> (Ф.И.О. заместителя главы</w:t>
      </w:r>
    </w:p>
    <w:p w:rsidR="000F0CC3" w:rsidRPr="00C47C69" w:rsidRDefault="000F0CC3" w:rsidP="00757EC6">
      <w:pPr>
        <w:jc w:val="both"/>
        <w:rPr>
          <w:rFonts w:ascii="Times New Roman" w:hAnsi="Times New Roman" w:cs="Times New Roman"/>
          <w:sz w:val="24"/>
          <w:szCs w:val="24"/>
        </w:rPr>
      </w:pPr>
      <w:r w:rsidRPr="00C47C69">
        <w:rPr>
          <w:rFonts w:ascii="Times New Roman" w:hAnsi="Times New Roman" w:cs="Times New Roman"/>
          <w:sz w:val="24"/>
          <w:szCs w:val="24"/>
        </w:rPr>
        <w:t xml:space="preserve">администрации </w:t>
      </w:r>
      <w:r w:rsidR="00722910" w:rsidRPr="00C47C69">
        <w:rPr>
          <w:rFonts w:ascii="Times New Roman" w:hAnsi="Times New Roman" w:cs="Times New Roman"/>
          <w:sz w:val="24"/>
          <w:szCs w:val="24"/>
        </w:rPr>
        <w:t xml:space="preserve">Александровского муниципального </w:t>
      </w:r>
      <w:r w:rsidRPr="00C47C69">
        <w:rPr>
          <w:rFonts w:ascii="Times New Roman" w:hAnsi="Times New Roman" w:cs="Times New Roman"/>
          <w:sz w:val="24"/>
          <w:szCs w:val="24"/>
        </w:rPr>
        <w:t>округа Ставропольского края),</w:t>
      </w:r>
    </w:p>
    <w:p w:rsidR="00722910" w:rsidRPr="00C47C69" w:rsidRDefault="00656B22" w:rsidP="000F0CC3">
      <w:pPr>
        <w:jc w:val="both"/>
        <w:rPr>
          <w:rFonts w:ascii="Times New Roman" w:hAnsi="Times New Roman" w:cs="Times New Roman"/>
          <w:sz w:val="24"/>
          <w:szCs w:val="24"/>
        </w:rPr>
      </w:pPr>
      <w:hyperlink r:id="rId32" w:history="1">
        <w:r w:rsidR="000F0CC3" w:rsidRPr="00C47C69">
          <w:rPr>
            <w:rStyle w:val="a3"/>
            <w:rFonts w:ascii="Times New Roman" w:hAnsi="Times New Roman" w:cs="Times New Roman"/>
            <w:color w:val="auto"/>
            <w:sz w:val="24"/>
            <w:szCs w:val="24"/>
            <w:u w:val="none"/>
          </w:rPr>
          <w:t>Устава</w:t>
        </w:r>
      </w:hyperlink>
      <w:r w:rsidR="000F0CC3" w:rsidRPr="00C47C69">
        <w:rPr>
          <w:rFonts w:ascii="Times New Roman" w:hAnsi="Times New Roman" w:cs="Times New Roman"/>
          <w:sz w:val="24"/>
          <w:szCs w:val="24"/>
        </w:rPr>
        <w:t xml:space="preserve">  </w:t>
      </w:r>
      <w:r w:rsidR="00722910" w:rsidRPr="00C47C69">
        <w:rPr>
          <w:rFonts w:ascii="Times New Roman" w:hAnsi="Times New Roman" w:cs="Times New Roman"/>
          <w:sz w:val="24"/>
          <w:szCs w:val="24"/>
        </w:rPr>
        <w:t xml:space="preserve">администрации Александровского </w:t>
      </w:r>
      <w:r w:rsidR="000F0CC3" w:rsidRPr="00C47C69">
        <w:rPr>
          <w:rFonts w:ascii="Times New Roman" w:hAnsi="Times New Roman" w:cs="Times New Roman"/>
          <w:sz w:val="24"/>
          <w:szCs w:val="24"/>
        </w:rPr>
        <w:t xml:space="preserve"> </w:t>
      </w:r>
      <w:r w:rsidR="00722910" w:rsidRPr="00C47C69">
        <w:rPr>
          <w:rFonts w:ascii="Times New Roman" w:hAnsi="Times New Roman" w:cs="Times New Roman"/>
          <w:sz w:val="24"/>
          <w:szCs w:val="24"/>
        </w:rPr>
        <w:t xml:space="preserve">муниципального </w:t>
      </w:r>
      <w:r w:rsidR="000F0CC3" w:rsidRPr="00C47C69">
        <w:rPr>
          <w:rFonts w:ascii="Times New Roman" w:hAnsi="Times New Roman" w:cs="Times New Roman"/>
          <w:sz w:val="24"/>
          <w:szCs w:val="24"/>
        </w:rPr>
        <w:t>окру</w:t>
      </w:r>
      <w:r w:rsidR="00722910" w:rsidRPr="00C47C69">
        <w:rPr>
          <w:rFonts w:ascii="Times New Roman" w:hAnsi="Times New Roman" w:cs="Times New Roman"/>
          <w:sz w:val="24"/>
          <w:szCs w:val="24"/>
        </w:rPr>
        <w:t xml:space="preserve">га Ставропольского края, статьи </w:t>
      </w:r>
      <w:hyperlink r:id="rId33" w:history="1">
        <w:r w:rsidR="000F0CC3" w:rsidRPr="00C47C69">
          <w:rPr>
            <w:rStyle w:val="a3"/>
            <w:rFonts w:ascii="Times New Roman" w:hAnsi="Times New Roman" w:cs="Times New Roman"/>
            <w:color w:val="auto"/>
            <w:sz w:val="24"/>
            <w:szCs w:val="24"/>
            <w:u w:val="none"/>
          </w:rPr>
          <w:t>60</w:t>
        </w:r>
      </w:hyperlink>
      <w:r w:rsidR="000F0CC3" w:rsidRPr="00C47C69">
        <w:rPr>
          <w:rFonts w:ascii="Times New Roman" w:hAnsi="Times New Roman" w:cs="Times New Roman"/>
          <w:sz w:val="24"/>
          <w:szCs w:val="24"/>
        </w:rPr>
        <w:t xml:space="preserve">  Жилищного  кодекса  Российской  Федераци</w:t>
      </w:r>
      <w:r w:rsidR="00722910" w:rsidRPr="00C47C69">
        <w:rPr>
          <w:rFonts w:ascii="Times New Roman" w:hAnsi="Times New Roman" w:cs="Times New Roman"/>
          <w:sz w:val="24"/>
          <w:szCs w:val="24"/>
        </w:rPr>
        <w:t xml:space="preserve">и, с одной стороны, именуемая в </w:t>
      </w:r>
      <w:r w:rsidR="000F0CC3" w:rsidRPr="00C47C69">
        <w:rPr>
          <w:rFonts w:ascii="Times New Roman" w:hAnsi="Times New Roman" w:cs="Times New Roman"/>
          <w:sz w:val="24"/>
          <w:szCs w:val="24"/>
        </w:rPr>
        <w:t xml:space="preserve">дальнейшем   </w:t>
      </w:r>
      <w:proofErr w:type="spellStart"/>
      <w:r w:rsidR="000F0CC3" w:rsidRPr="00C47C69">
        <w:rPr>
          <w:rFonts w:ascii="Times New Roman" w:hAnsi="Times New Roman" w:cs="Times New Roman"/>
          <w:sz w:val="24"/>
          <w:szCs w:val="24"/>
        </w:rPr>
        <w:t>Наймодатель</w:t>
      </w:r>
      <w:proofErr w:type="spellEnd"/>
      <w:r w:rsidR="000F0CC3" w:rsidRPr="00C47C69">
        <w:rPr>
          <w:rFonts w:ascii="Times New Roman" w:hAnsi="Times New Roman" w:cs="Times New Roman"/>
          <w:sz w:val="24"/>
          <w:szCs w:val="24"/>
        </w:rPr>
        <w:t xml:space="preserve">   и</w:t>
      </w:r>
    </w:p>
    <w:p w:rsidR="000F0CC3" w:rsidRPr="00C47C69" w:rsidRDefault="00722910" w:rsidP="000F0CC3">
      <w:pPr>
        <w:jc w:val="both"/>
        <w:rPr>
          <w:rFonts w:ascii="Times New Roman" w:hAnsi="Times New Roman" w:cs="Times New Roman"/>
          <w:sz w:val="24"/>
          <w:szCs w:val="24"/>
        </w:rPr>
      </w:pPr>
      <w:r w:rsidRPr="00C47C69">
        <w:rPr>
          <w:rFonts w:ascii="Times New Roman" w:hAnsi="Times New Roman" w:cs="Times New Roman"/>
          <w:sz w:val="24"/>
          <w:szCs w:val="24"/>
        </w:rPr>
        <w:t>_____________________</w:t>
      </w:r>
      <w:proofErr w:type="gramStart"/>
      <w:r w:rsidRPr="00C47C69">
        <w:rPr>
          <w:rFonts w:ascii="Times New Roman" w:hAnsi="Times New Roman" w:cs="Times New Roman"/>
          <w:sz w:val="24"/>
          <w:szCs w:val="24"/>
        </w:rPr>
        <w:t>_</w:t>
      </w:r>
      <w:r w:rsidR="000F0CC3" w:rsidRPr="00C47C69">
        <w:rPr>
          <w:rFonts w:ascii="Times New Roman" w:hAnsi="Times New Roman" w:cs="Times New Roman"/>
          <w:sz w:val="24"/>
          <w:szCs w:val="24"/>
        </w:rPr>
        <w:t xml:space="preserve">  (</w:t>
      </w:r>
      <w:proofErr w:type="gramEnd"/>
      <w:r w:rsidR="000F0CC3" w:rsidRPr="00C47C69">
        <w:rPr>
          <w:rFonts w:ascii="Times New Roman" w:hAnsi="Times New Roman" w:cs="Times New Roman"/>
          <w:sz w:val="24"/>
          <w:szCs w:val="24"/>
        </w:rPr>
        <w:t>Ф.И.О.,  дата</w:t>
      </w:r>
      <w:r w:rsidRPr="00C47C69">
        <w:rPr>
          <w:rFonts w:ascii="Times New Roman" w:hAnsi="Times New Roman" w:cs="Times New Roman"/>
          <w:sz w:val="24"/>
          <w:szCs w:val="24"/>
        </w:rPr>
        <w:t xml:space="preserve">  рождения,  паспортные  данные </w:t>
      </w:r>
      <w:r w:rsidR="000F0CC3" w:rsidRPr="00C47C69">
        <w:rPr>
          <w:rFonts w:ascii="Times New Roman" w:hAnsi="Times New Roman" w:cs="Times New Roman"/>
          <w:sz w:val="24"/>
          <w:szCs w:val="24"/>
        </w:rPr>
        <w:t>гражданина), зарегистрированный (</w:t>
      </w:r>
      <w:proofErr w:type="spellStart"/>
      <w:r w:rsidR="000F0CC3" w:rsidRPr="00C47C69">
        <w:rPr>
          <w:rFonts w:ascii="Times New Roman" w:hAnsi="Times New Roman" w:cs="Times New Roman"/>
          <w:sz w:val="24"/>
          <w:szCs w:val="24"/>
        </w:rPr>
        <w:t>ая</w:t>
      </w:r>
      <w:proofErr w:type="spellEnd"/>
      <w:r w:rsidR="000F0CC3" w:rsidRPr="00C47C69">
        <w:rPr>
          <w:rFonts w:ascii="Times New Roman" w:hAnsi="Times New Roman" w:cs="Times New Roman"/>
          <w:sz w:val="24"/>
          <w:szCs w:val="24"/>
        </w:rPr>
        <w:t>) по месту жительства по адресу:</w:t>
      </w:r>
    </w:p>
    <w:p w:rsidR="000F0CC3" w:rsidRPr="00C47C69" w:rsidRDefault="000F0CC3" w:rsidP="000F0CC3">
      <w:pPr>
        <w:jc w:val="both"/>
        <w:rPr>
          <w:rFonts w:ascii="Times New Roman" w:hAnsi="Times New Roman" w:cs="Times New Roman"/>
          <w:sz w:val="24"/>
          <w:szCs w:val="24"/>
        </w:rPr>
      </w:pPr>
      <w:proofErr w:type="gramStart"/>
      <w:r w:rsidRPr="00C47C69">
        <w:rPr>
          <w:rFonts w:ascii="Times New Roman" w:hAnsi="Times New Roman" w:cs="Times New Roman"/>
          <w:sz w:val="24"/>
          <w:szCs w:val="24"/>
        </w:rPr>
        <w:t>Российская  Федерация</w:t>
      </w:r>
      <w:proofErr w:type="gramEnd"/>
      <w:r w:rsidRPr="00C47C69">
        <w:rPr>
          <w:rFonts w:ascii="Times New Roman" w:hAnsi="Times New Roman" w:cs="Times New Roman"/>
          <w:sz w:val="24"/>
          <w:szCs w:val="24"/>
        </w:rPr>
        <w:t xml:space="preserve">,  Ставропольский край, </w:t>
      </w:r>
      <w:r w:rsidR="00722910" w:rsidRPr="00C47C69">
        <w:rPr>
          <w:rFonts w:ascii="Times New Roman" w:hAnsi="Times New Roman" w:cs="Times New Roman"/>
          <w:sz w:val="24"/>
          <w:szCs w:val="24"/>
        </w:rPr>
        <w:t>Александровский район</w:t>
      </w:r>
      <w:r w:rsidRPr="00C47C69">
        <w:rPr>
          <w:rFonts w:ascii="Times New Roman" w:hAnsi="Times New Roman" w:cs="Times New Roman"/>
          <w:sz w:val="24"/>
          <w:szCs w:val="24"/>
        </w:rPr>
        <w:t>, улица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________</w:t>
      </w:r>
      <w:proofErr w:type="gramStart"/>
      <w:r w:rsidRPr="00C47C69">
        <w:rPr>
          <w:rFonts w:ascii="Times New Roman" w:hAnsi="Times New Roman" w:cs="Times New Roman"/>
          <w:sz w:val="24"/>
          <w:szCs w:val="24"/>
        </w:rPr>
        <w:t>_,  дом</w:t>
      </w:r>
      <w:proofErr w:type="gramEnd"/>
      <w:r w:rsidRPr="00C47C69">
        <w:rPr>
          <w:rFonts w:ascii="Times New Roman" w:hAnsi="Times New Roman" w:cs="Times New Roman"/>
          <w:sz w:val="24"/>
          <w:szCs w:val="24"/>
        </w:rPr>
        <w:t xml:space="preserve"> ____, квартира ____, именуемый(</w:t>
      </w:r>
      <w:proofErr w:type="spellStart"/>
      <w:r w:rsidRPr="00C47C69">
        <w:rPr>
          <w:rFonts w:ascii="Times New Roman" w:hAnsi="Times New Roman" w:cs="Times New Roman"/>
          <w:sz w:val="24"/>
          <w:szCs w:val="24"/>
        </w:rPr>
        <w:t>ая</w:t>
      </w:r>
      <w:proofErr w:type="spellEnd"/>
      <w:r w:rsidRPr="00C47C69">
        <w:rPr>
          <w:rFonts w:ascii="Times New Roman" w:hAnsi="Times New Roman" w:cs="Times New Roman"/>
          <w:sz w:val="24"/>
          <w:szCs w:val="24"/>
        </w:rPr>
        <w:t>) в дальнейшем Наниматель,</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с другой стороны, на основании ___________________________________________,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w:t>
      </w:r>
      <w:r w:rsidR="00722910" w:rsidRPr="00C47C69">
        <w:rPr>
          <w:rFonts w:ascii="Times New Roman" w:hAnsi="Times New Roman" w:cs="Times New Roman"/>
          <w:sz w:val="24"/>
          <w:szCs w:val="24"/>
        </w:rPr>
        <w:t>постановления</w:t>
      </w:r>
      <w:r w:rsidRPr="00C47C69">
        <w:rPr>
          <w:rFonts w:ascii="Times New Roman" w:hAnsi="Times New Roman" w:cs="Times New Roman"/>
          <w:sz w:val="24"/>
          <w:szCs w:val="24"/>
        </w:rPr>
        <w:t xml:space="preserve"> о предоставлении жилого помещения)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заявления (Ф.И.О. заявителя) от "____" _________ 20 __ г. N ____, заключили</w:t>
      </w:r>
    </w:p>
    <w:p w:rsidR="000F0CC3" w:rsidRPr="00C47C69" w:rsidRDefault="000F0CC3" w:rsidP="000F0CC3">
      <w:pPr>
        <w:jc w:val="both"/>
        <w:rPr>
          <w:rFonts w:ascii="Times New Roman" w:hAnsi="Times New Roman" w:cs="Times New Roman"/>
          <w:sz w:val="24"/>
          <w:szCs w:val="24"/>
        </w:rPr>
      </w:pPr>
      <w:proofErr w:type="gramStart"/>
      <w:r w:rsidRPr="00C47C69">
        <w:rPr>
          <w:rFonts w:ascii="Times New Roman" w:hAnsi="Times New Roman" w:cs="Times New Roman"/>
          <w:sz w:val="24"/>
          <w:szCs w:val="24"/>
        </w:rPr>
        <w:t>настоящий  договор</w:t>
      </w:r>
      <w:proofErr w:type="gramEnd"/>
      <w:r w:rsidRPr="00C47C69">
        <w:rPr>
          <w:rFonts w:ascii="Times New Roman" w:hAnsi="Times New Roman" w:cs="Times New Roman"/>
          <w:sz w:val="24"/>
          <w:szCs w:val="24"/>
        </w:rPr>
        <w:t xml:space="preserve">  социального  найма жилого помещения (далее - договор) о</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нижеследующем: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I. Предмет договора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1.  </w:t>
      </w:r>
      <w:proofErr w:type="spellStart"/>
      <w:proofErr w:type="gramStart"/>
      <w:r w:rsidRPr="00C47C69">
        <w:rPr>
          <w:rFonts w:ascii="Times New Roman" w:hAnsi="Times New Roman" w:cs="Times New Roman"/>
          <w:sz w:val="24"/>
          <w:szCs w:val="24"/>
        </w:rPr>
        <w:t>Наймодатель</w:t>
      </w:r>
      <w:proofErr w:type="spellEnd"/>
      <w:r w:rsidRPr="00C47C69">
        <w:rPr>
          <w:rFonts w:ascii="Times New Roman" w:hAnsi="Times New Roman" w:cs="Times New Roman"/>
          <w:sz w:val="24"/>
          <w:szCs w:val="24"/>
        </w:rPr>
        <w:t xml:space="preserve">  передает</w:t>
      </w:r>
      <w:proofErr w:type="gramEnd"/>
      <w:r w:rsidRPr="00C47C69">
        <w:rPr>
          <w:rFonts w:ascii="Times New Roman" w:hAnsi="Times New Roman" w:cs="Times New Roman"/>
          <w:sz w:val="24"/>
          <w:szCs w:val="24"/>
        </w:rPr>
        <w:t xml:space="preserve">  Нанимателю  и  членам его семьи в бессрочное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владение   </w:t>
      </w:r>
      <w:proofErr w:type="gramStart"/>
      <w:r w:rsidRPr="00C47C69">
        <w:rPr>
          <w:rFonts w:ascii="Times New Roman" w:hAnsi="Times New Roman" w:cs="Times New Roman"/>
          <w:sz w:val="24"/>
          <w:szCs w:val="24"/>
        </w:rPr>
        <w:t>и  пользование</w:t>
      </w:r>
      <w:proofErr w:type="gramEnd"/>
      <w:r w:rsidRPr="00C47C69">
        <w:rPr>
          <w:rFonts w:ascii="Times New Roman" w:hAnsi="Times New Roman" w:cs="Times New Roman"/>
          <w:sz w:val="24"/>
          <w:szCs w:val="24"/>
        </w:rPr>
        <w:t xml:space="preserve">  изолированное  жилое  помещение,  находящееся  в</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муниципальной   собственности   </w:t>
      </w:r>
      <w:r w:rsidR="00310B02" w:rsidRPr="00C47C69">
        <w:rPr>
          <w:rFonts w:ascii="Times New Roman" w:hAnsi="Times New Roman" w:cs="Times New Roman"/>
          <w:sz w:val="24"/>
          <w:szCs w:val="24"/>
        </w:rPr>
        <w:t xml:space="preserve">Александровского муниципального </w:t>
      </w:r>
      <w:r w:rsidRPr="00C47C69">
        <w:rPr>
          <w:rFonts w:ascii="Times New Roman" w:hAnsi="Times New Roman" w:cs="Times New Roman"/>
          <w:sz w:val="24"/>
          <w:szCs w:val="24"/>
        </w:rPr>
        <w:t>округа,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lastRenderedPageBreak/>
        <w:t>состоящее из ______ комнат(ы) в ____________</w:t>
      </w:r>
      <w:r w:rsidR="00310B02" w:rsidRPr="00C47C69">
        <w:rPr>
          <w:rFonts w:ascii="Times New Roman" w:hAnsi="Times New Roman" w:cs="Times New Roman"/>
          <w:sz w:val="24"/>
          <w:szCs w:val="24"/>
        </w:rPr>
        <w:t xml:space="preserve">_________ квартире (доме) общей </w:t>
      </w:r>
      <w:r w:rsidRPr="00C47C69">
        <w:rPr>
          <w:rFonts w:ascii="Times New Roman" w:hAnsi="Times New Roman" w:cs="Times New Roman"/>
          <w:sz w:val="24"/>
          <w:szCs w:val="24"/>
        </w:rPr>
        <w:t>площадью ______ кв. метров, в том числе жилой ______ кв. метров, по адресу:</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w:t>
      </w:r>
      <w:r w:rsidR="00310B02" w:rsidRPr="00C47C69">
        <w:rPr>
          <w:rFonts w:ascii="Times New Roman" w:hAnsi="Times New Roman" w:cs="Times New Roman"/>
          <w:sz w:val="24"/>
          <w:szCs w:val="24"/>
        </w:rPr>
        <w:t>__________________________</w:t>
      </w:r>
      <w:r w:rsidRPr="00C47C69">
        <w:rPr>
          <w:rFonts w:ascii="Times New Roman" w:hAnsi="Times New Roman" w:cs="Times New Roman"/>
          <w:sz w:val="24"/>
          <w:szCs w:val="24"/>
        </w:rPr>
        <w:t>__ дом N ______, корпус N 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квартира N _____, для проживания в нем, а та</w:t>
      </w:r>
      <w:r w:rsidR="00310B02" w:rsidRPr="00C47C69">
        <w:rPr>
          <w:rFonts w:ascii="Times New Roman" w:hAnsi="Times New Roman" w:cs="Times New Roman"/>
          <w:sz w:val="24"/>
          <w:szCs w:val="24"/>
        </w:rPr>
        <w:t xml:space="preserve">кже обеспечивает предоставление </w:t>
      </w:r>
      <w:r w:rsidRPr="00C47C69">
        <w:rPr>
          <w:rFonts w:ascii="Times New Roman" w:hAnsi="Times New Roman" w:cs="Times New Roman"/>
          <w:sz w:val="24"/>
          <w:szCs w:val="24"/>
        </w:rPr>
        <w:t>за плату коммунальных услуг: ______________________________________________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(электроснабжение, газоснабжение, в том числе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___________________________________________</w:t>
      </w:r>
      <w:r w:rsidR="00310B02" w:rsidRPr="00C47C69">
        <w:rPr>
          <w:rFonts w:ascii="Times New Roman" w:hAnsi="Times New Roman" w:cs="Times New Roman"/>
          <w:sz w:val="24"/>
          <w:szCs w:val="24"/>
        </w:rPr>
        <w:t>_______________________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газ в баллонах, холодное водоснабжение, водоотведение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___________________________________________</w:t>
      </w:r>
      <w:r w:rsidR="00310B02" w:rsidRPr="00C47C69">
        <w:rPr>
          <w:rFonts w:ascii="Times New Roman" w:hAnsi="Times New Roman" w:cs="Times New Roman"/>
          <w:sz w:val="24"/>
          <w:szCs w:val="24"/>
        </w:rPr>
        <w:t>_______________________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(канализация), горячее водоснабжение и теплоснабжение (отопление),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___________________________________________</w:t>
      </w:r>
      <w:r w:rsidR="00310B02" w:rsidRPr="00C47C69">
        <w:rPr>
          <w:rFonts w:ascii="Times New Roman" w:hAnsi="Times New Roman" w:cs="Times New Roman"/>
          <w:sz w:val="24"/>
          <w:szCs w:val="24"/>
        </w:rPr>
        <w:t>_______________________</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в том числе приобретение и доставка твердого топлива при наличии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__________________________________________</w:t>
      </w:r>
      <w:r w:rsidR="00310B02" w:rsidRPr="00C47C69">
        <w:rPr>
          <w:rFonts w:ascii="Times New Roman" w:hAnsi="Times New Roman" w:cs="Times New Roman"/>
          <w:sz w:val="24"/>
          <w:szCs w:val="24"/>
        </w:rPr>
        <w:t>________________________</w:t>
      </w:r>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печного отопления, - нужное указать)</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2.  </w:t>
      </w:r>
      <w:proofErr w:type="gramStart"/>
      <w:r w:rsidRPr="00C47C69">
        <w:rPr>
          <w:rFonts w:ascii="Times New Roman" w:hAnsi="Times New Roman" w:cs="Times New Roman"/>
          <w:sz w:val="24"/>
          <w:szCs w:val="24"/>
        </w:rPr>
        <w:t>Характеристика  предоставляемого</w:t>
      </w:r>
      <w:proofErr w:type="gramEnd"/>
      <w:r w:rsidRPr="00C47C69">
        <w:rPr>
          <w:rFonts w:ascii="Times New Roman" w:hAnsi="Times New Roman" w:cs="Times New Roman"/>
          <w:sz w:val="24"/>
          <w:szCs w:val="24"/>
        </w:rPr>
        <w:t xml:space="preserve"> жилого помещения, его технического</w:t>
      </w:r>
    </w:p>
    <w:p w:rsidR="000F0CC3" w:rsidRPr="00C47C69" w:rsidRDefault="000F0CC3" w:rsidP="000F0CC3">
      <w:pPr>
        <w:jc w:val="both"/>
        <w:rPr>
          <w:rFonts w:ascii="Times New Roman" w:hAnsi="Times New Roman" w:cs="Times New Roman"/>
          <w:sz w:val="24"/>
          <w:szCs w:val="24"/>
        </w:rPr>
      </w:pPr>
      <w:proofErr w:type="gramStart"/>
      <w:r w:rsidRPr="00C47C69">
        <w:rPr>
          <w:rFonts w:ascii="Times New Roman" w:hAnsi="Times New Roman" w:cs="Times New Roman"/>
          <w:sz w:val="24"/>
          <w:szCs w:val="24"/>
        </w:rPr>
        <w:t xml:space="preserve">состояния,   </w:t>
      </w:r>
      <w:proofErr w:type="gramEnd"/>
      <w:r w:rsidRPr="00C47C69">
        <w:rPr>
          <w:rFonts w:ascii="Times New Roman" w:hAnsi="Times New Roman" w:cs="Times New Roman"/>
          <w:sz w:val="24"/>
          <w:szCs w:val="24"/>
        </w:rPr>
        <w:t>а   также   санитарно-технического   и   иного   оборудования,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находящегося в нем, указана в техническом паспорте жилого помещения.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3.  Совместно с Нанимателем в жилое помещение вселяются следующие члены</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семьи: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1) ___________________________________</w:t>
      </w:r>
      <w:r w:rsidR="0013027F" w:rsidRPr="00C47C69">
        <w:rPr>
          <w:rFonts w:ascii="Times New Roman" w:hAnsi="Times New Roman" w:cs="Times New Roman"/>
          <w:sz w:val="24"/>
          <w:szCs w:val="24"/>
        </w:rPr>
        <w:t>_______________________________</w:t>
      </w:r>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(фамилия, имя, отчество члена семьи и степень родства с Нанимателем)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2) ___________________________________</w:t>
      </w:r>
      <w:r w:rsidR="0013027F" w:rsidRPr="00C47C69">
        <w:rPr>
          <w:rFonts w:ascii="Times New Roman" w:hAnsi="Times New Roman" w:cs="Times New Roman"/>
          <w:sz w:val="24"/>
          <w:szCs w:val="24"/>
        </w:rPr>
        <w:t>_______________________________</w:t>
      </w:r>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(фамилия, имя, отчество члена семьи и степень родства с Нанимателем)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3) ___________________________________</w:t>
      </w:r>
      <w:r w:rsidR="0013027F" w:rsidRPr="00C47C69">
        <w:rPr>
          <w:rFonts w:ascii="Times New Roman" w:hAnsi="Times New Roman" w:cs="Times New Roman"/>
          <w:sz w:val="24"/>
          <w:szCs w:val="24"/>
        </w:rPr>
        <w:t>_______________________________</w:t>
      </w:r>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      (фамилия, имя, отчество члена семьи и степень родства с Нанимателем)</w:t>
      </w:r>
    </w:p>
    <w:p w:rsidR="000F0CC3" w:rsidRPr="00C47C69" w:rsidRDefault="000F0CC3" w:rsidP="000F0CC3">
      <w:pPr>
        <w:jc w:val="both"/>
        <w:rPr>
          <w:rFonts w:ascii="Times New Roman" w:hAnsi="Times New Roman" w:cs="Times New Roman"/>
          <w:sz w:val="24"/>
          <w:szCs w:val="24"/>
        </w:rPr>
      </w:pPr>
    </w:p>
    <w:p w:rsidR="000F0CC3" w:rsidRPr="00C47C69" w:rsidRDefault="0013027F" w:rsidP="000F0CC3">
      <w:pPr>
        <w:jc w:val="both"/>
        <w:rPr>
          <w:rFonts w:ascii="Times New Roman" w:hAnsi="Times New Roman" w:cs="Times New Roman"/>
          <w:sz w:val="24"/>
          <w:szCs w:val="24"/>
        </w:rPr>
      </w:pPr>
      <w:r w:rsidRPr="00C47C69">
        <w:rPr>
          <w:rFonts w:ascii="Times New Roman" w:hAnsi="Times New Roman" w:cs="Times New Roman"/>
          <w:sz w:val="24"/>
          <w:szCs w:val="24"/>
        </w:rPr>
        <w:t>II. Обязанности сторон</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4. Наниматель обязан:</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а) принять от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w:t>
      </w:r>
      <w:r w:rsidRPr="00C47C69">
        <w:rPr>
          <w:rFonts w:ascii="Times New Roman" w:hAnsi="Times New Roman" w:cs="Times New Roman"/>
          <w:sz w:val="24"/>
          <w:szCs w:val="24"/>
        </w:rPr>
        <w:lastRenderedPageBreak/>
        <w:t>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б) соблюдать правила пользования жилыми помещениями;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в) использовать жилое помещение в соответствии с его назначением;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47C69">
        <w:rPr>
          <w:rFonts w:ascii="Times New Roman" w:hAnsi="Times New Roman" w:cs="Times New Roman"/>
          <w:sz w:val="24"/>
          <w:szCs w:val="24"/>
        </w:rPr>
        <w:t>Наймодателю</w:t>
      </w:r>
      <w:proofErr w:type="spellEnd"/>
      <w:r w:rsidRPr="00C47C69">
        <w:rPr>
          <w:rFonts w:ascii="Times New Roman" w:hAnsi="Times New Roman" w:cs="Times New Roman"/>
          <w:sz w:val="24"/>
          <w:szCs w:val="24"/>
        </w:rPr>
        <w:t xml:space="preserve"> или в соответствующую управляющую организацию;</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е) производить текущий ремонт занимаемого жилого помещения.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организацией, предложенной им;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C47C69">
        <w:rPr>
          <w:rFonts w:ascii="Times New Roman" w:hAnsi="Times New Roman" w:cs="Times New Roman"/>
          <w:sz w:val="24"/>
          <w:szCs w:val="24"/>
        </w:rPr>
        <w:t>Наймодателю</w:t>
      </w:r>
      <w:proofErr w:type="spellEnd"/>
      <w:r w:rsidRPr="00C47C69">
        <w:rPr>
          <w:rFonts w:ascii="Times New Roman" w:hAnsi="Times New Roman" w:cs="Times New Roman"/>
          <w:sz w:val="24"/>
          <w:szCs w:val="24"/>
        </w:rPr>
        <w:t xml:space="preserve"> пени в размере, установленном Жилищным </w:t>
      </w:r>
      <w:hyperlink r:id="rId34"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и) переселиться с членами своей семьи в порядке, установленном Жилищным </w:t>
      </w:r>
      <w:hyperlink r:id="rId35"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47C69">
        <w:rPr>
          <w:rFonts w:ascii="Times New Roman" w:hAnsi="Times New Roman" w:cs="Times New Roman"/>
          <w:sz w:val="24"/>
          <w:szCs w:val="24"/>
        </w:rPr>
        <w:t>Наймодателем</w:t>
      </w:r>
      <w:proofErr w:type="spellEnd"/>
      <w:r w:rsidRPr="00C47C69">
        <w:rPr>
          <w:rFonts w:ascii="Times New Roman" w:hAnsi="Times New Roman" w:cs="Times New Roman"/>
          <w:sz w:val="24"/>
          <w:szCs w:val="24"/>
        </w:rPr>
        <w:t xml:space="preserve"> жилое помещение, отвечающее санитарным и техническим требованиям;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к) при расторжении настоящего договора освободить в установленные сроки и сдать по акту </w:t>
      </w:r>
      <w:proofErr w:type="spellStart"/>
      <w:r w:rsidRPr="00C47C69">
        <w:rPr>
          <w:rFonts w:ascii="Times New Roman" w:hAnsi="Times New Roman" w:cs="Times New Roman"/>
          <w:sz w:val="24"/>
          <w:szCs w:val="24"/>
        </w:rPr>
        <w:t>Наймодателю</w:t>
      </w:r>
      <w:proofErr w:type="spellEnd"/>
      <w:r w:rsidRPr="00C47C69">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м) информировать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н) нести иные обязанности, предусмотренные Жилищным </w:t>
      </w:r>
      <w:hyperlink r:id="rId36"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и федеральными законами.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5. </w:t>
      </w:r>
      <w:proofErr w:type="spellStart"/>
      <w:r w:rsidRPr="00C47C69">
        <w:rPr>
          <w:rFonts w:ascii="Times New Roman" w:hAnsi="Times New Roman" w:cs="Times New Roman"/>
          <w:sz w:val="24"/>
          <w:szCs w:val="24"/>
        </w:rPr>
        <w:t>Наймодатель</w:t>
      </w:r>
      <w:proofErr w:type="spellEnd"/>
      <w:r w:rsidRPr="00C47C69">
        <w:rPr>
          <w:rFonts w:ascii="Times New Roman" w:hAnsi="Times New Roman" w:cs="Times New Roman"/>
          <w:sz w:val="24"/>
          <w:szCs w:val="24"/>
        </w:rPr>
        <w:t xml:space="preserve"> обязан:</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в) осуществлять капитальный ремонт жилого помещения.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При неисполнении или ненадлежащем исполнении </w:t>
      </w:r>
      <w:proofErr w:type="spellStart"/>
      <w:r w:rsidRPr="00C47C69">
        <w:rPr>
          <w:rFonts w:ascii="Times New Roman" w:hAnsi="Times New Roman" w:cs="Times New Roman"/>
          <w:sz w:val="24"/>
          <w:szCs w:val="24"/>
        </w:rPr>
        <w:t>Наймодателем</w:t>
      </w:r>
      <w:proofErr w:type="spellEnd"/>
      <w:r w:rsidRPr="00C47C69">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C47C69">
        <w:rPr>
          <w:rFonts w:ascii="Times New Roman" w:hAnsi="Times New Roman" w:cs="Times New Roman"/>
          <w:sz w:val="24"/>
          <w:szCs w:val="24"/>
        </w:rPr>
        <w:t>Наймодателем</w:t>
      </w:r>
      <w:proofErr w:type="spellEnd"/>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37"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з) контролировать качество предоставляемых жилищно-коммунальных услуг;</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lastRenderedPageBreak/>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м) нести иные обязанности, предусмотренные законода</w:t>
      </w:r>
      <w:r w:rsidR="00E00077" w:rsidRPr="00C47C69">
        <w:rPr>
          <w:rFonts w:ascii="Times New Roman" w:hAnsi="Times New Roman" w:cs="Times New Roman"/>
          <w:sz w:val="24"/>
          <w:szCs w:val="24"/>
        </w:rPr>
        <w:t>тельством Российской Федерации.</w:t>
      </w:r>
    </w:p>
    <w:p w:rsidR="000F0CC3" w:rsidRPr="00C47C69" w:rsidRDefault="00E00077" w:rsidP="000F0CC3">
      <w:pPr>
        <w:jc w:val="both"/>
        <w:rPr>
          <w:rFonts w:ascii="Times New Roman" w:hAnsi="Times New Roman" w:cs="Times New Roman"/>
          <w:sz w:val="24"/>
          <w:szCs w:val="24"/>
        </w:rPr>
      </w:pPr>
      <w:r w:rsidRPr="00C47C69">
        <w:rPr>
          <w:rFonts w:ascii="Times New Roman" w:hAnsi="Times New Roman" w:cs="Times New Roman"/>
          <w:sz w:val="24"/>
          <w:szCs w:val="24"/>
        </w:rPr>
        <w:t>III. Права сторон</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6. Наниматель вправе: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а) пользоваться общим имуществом многоквартирного дома;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не требуется;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г) требовать от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38" w:history="1">
        <w:r w:rsidRPr="00C47C69">
          <w:rPr>
            <w:rStyle w:val="a3"/>
            <w:rFonts w:ascii="Times New Roman" w:hAnsi="Times New Roman" w:cs="Times New Roman"/>
            <w:color w:val="auto"/>
            <w:sz w:val="24"/>
            <w:szCs w:val="24"/>
            <w:u w:val="none"/>
          </w:rPr>
          <w:t>кодексом</w:t>
        </w:r>
      </w:hyperlink>
      <w:r w:rsidRPr="00C47C69">
        <w:rPr>
          <w:rFonts w:ascii="Times New Roman" w:hAnsi="Times New Roman" w:cs="Times New Roman"/>
          <w:sz w:val="24"/>
          <w:szCs w:val="24"/>
        </w:rPr>
        <w:t xml:space="preserve"> Российской Федерации и федеральными законами.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8. </w:t>
      </w:r>
      <w:proofErr w:type="spellStart"/>
      <w:r w:rsidRPr="00C47C69">
        <w:rPr>
          <w:rFonts w:ascii="Times New Roman" w:hAnsi="Times New Roman" w:cs="Times New Roman"/>
          <w:sz w:val="24"/>
          <w:szCs w:val="24"/>
        </w:rPr>
        <w:t>Наймодатель</w:t>
      </w:r>
      <w:proofErr w:type="spellEnd"/>
      <w:r w:rsidRPr="00C47C69">
        <w:rPr>
          <w:rFonts w:ascii="Times New Roman" w:hAnsi="Times New Roman" w:cs="Times New Roman"/>
          <w:sz w:val="24"/>
          <w:szCs w:val="24"/>
        </w:rPr>
        <w:t xml:space="preserve"> вправе:</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lastRenderedPageBreak/>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w:t>
      </w:r>
      <w:r w:rsidR="00E00077" w:rsidRPr="00C47C69">
        <w:rPr>
          <w:rFonts w:ascii="Times New Roman" w:hAnsi="Times New Roman" w:cs="Times New Roman"/>
          <w:sz w:val="24"/>
          <w:szCs w:val="24"/>
        </w:rPr>
        <w:t>ьи станет меньше учетной нормы.</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IV. Порядок изменения, расторжения</w:t>
      </w:r>
    </w:p>
    <w:p w:rsidR="000F0CC3" w:rsidRPr="00C47C69" w:rsidRDefault="00E00077" w:rsidP="000F0CC3">
      <w:pPr>
        <w:jc w:val="both"/>
        <w:rPr>
          <w:rFonts w:ascii="Times New Roman" w:hAnsi="Times New Roman" w:cs="Times New Roman"/>
          <w:sz w:val="24"/>
          <w:szCs w:val="24"/>
        </w:rPr>
      </w:pPr>
      <w:r w:rsidRPr="00C47C69">
        <w:rPr>
          <w:rFonts w:ascii="Times New Roman" w:hAnsi="Times New Roman" w:cs="Times New Roman"/>
          <w:sz w:val="24"/>
          <w:szCs w:val="24"/>
        </w:rPr>
        <w:t>и прекращения договора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11. По требованию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xml:space="preserve"> настоящий договор может быть расторгнут в судебном порядке в следующих случаях:</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а) использование Нанимателем жилого помещения не по назначению;</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12. Настоящий договор может быть расторгнут в судебном порядке в иных случаях, предусмотренных Жилищным </w:t>
      </w:r>
      <w:hyperlink r:id="rId39" w:history="1">
        <w:r w:rsidRPr="00C47C69">
          <w:rPr>
            <w:rStyle w:val="a3"/>
            <w:rFonts w:ascii="Times New Roman" w:hAnsi="Times New Roman" w:cs="Times New Roman"/>
            <w:color w:val="auto"/>
            <w:sz w:val="24"/>
            <w:szCs w:val="24"/>
            <w:u w:val="none"/>
          </w:rPr>
          <w:t>кодексом</w:t>
        </w:r>
      </w:hyperlink>
      <w:r w:rsidR="00E00077" w:rsidRPr="00C47C69">
        <w:rPr>
          <w:rFonts w:ascii="Times New Roman" w:hAnsi="Times New Roman" w:cs="Times New Roman"/>
          <w:sz w:val="24"/>
          <w:szCs w:val="24"/>
        </w:rPr>
        <w:t xml:space="preserve"> Российской Федерации.</w:t>
      </w:r>
    </w:p>
    <w:p w:rsidR="000F0CC3" w:rsidRPr="00C47C69" w:rsidRDefault="00E00077" w:rsidP="000F0CC3">
      <w:pPr>
        <w:jc w:val="both"/>
        <w:rPr>
          <w:rFonts w:ascii="Times New Roman" w:hAnsi="Times New Roman" w:cs="Times New Roman"/>
          <w:sz w:val="24"/>
          <w:szCs w:val="24"/>
        </w:rPr>
      </w:pPr>
      <w:r w:rsidRPr="00C47C69">
        <w:rPr>
          <w:rFonts w:ascii="Times New Roman" w:hAnsi="Times New Roman" w:cs="Times New Roman"/>
          <w:sz w:val="24"/>
          <w:szCs w:val="24"/>
        </w:rPr>
        <w:t>V. Прочие условия</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F0CC3" w:rsidRPr="00C47C69" w:rsidRDefault="000F0CC3" w:rsidP="000F0CC3">
      <w:pPr>
        <w:jc w:val="both"/>
        <w:rPr>
          <w:rFonts w:ascii="Times New Roman" w:hAnsi="Times New Roman" w:cs="Times New Roman"/>
          <w:sz w:val="24"/>
          <w:szCs w:val="24"/>
        </w:rPr>
      </w:pPr>
      <w:r w:rsidRPr="00C47C69">
        <w:rPr>
          <w:rFonts w:ascii="Times New Roman" w:hAnsi="Times New Roman" w:cs="Times New Roman"/>
          <w:sz w:val="24"/>
          <w:szCs w:val="24"/>
        </w:rPr>
        <w:t xml:space="preserve">14. Настоящий договор составлен в 2 экземплярах, один из которых находится у </w:t>
      </w:r>
      <w:proofErr w:type="spellStart"/>
      <w:r w:rsidRPr="00C47C69">
        <w:rPr>
          <w:rFonts w:ascii="Times New Roman" w:hAnsi="Times New Roman" w:cs="Times New Roman"/>
          <w:sz w:val="24"/>
          <w:szCs w:val="24"/>
        </w:rPr>
        <w:t>Наймодателя</w:t>
      </w:r>
      <w:proofErr w:type="spellEnd"/>
      <w:r w:rsidRPr="00C47C69">
        <w:rPr>
          <w:rFonts w:ascii="Times New Roman" w:hAnsi="Times New Roman" w:cs="Times New Roman"/>
          <w:sz w:val="24"/>
          <w:szCs w:val="24"/>
        </w:rPr>
        <w:t>, другой - у Нанимателя.</w:t>
      </w:r>
    </w:p>
    <w:p w:rsidR="000F0CC3" w:rsidRPr="00C47C69" w:rsidRDefault="000F0CC3" w:rsidP="00C47C69">
      <w:pPr>
        <w:spacing w:line="240" w:lineRule="auto"/>
        <w:jc w:val="both"/>
        <w:rPr>
          <w:rFonts w:ascii="Times New Roman" w:hAnsi="Times New Roman" w:cs="Times New Roman"/>
          <w:sz w:val="24"/>
          <w:szCs w:val="24"/>
        </w:rPr>
      </w:pPr>
      <w:proofErr w:type="spellStart"/>
      <w:r w:rsidRPr="00C47C69">
        <w:rPr>
          <w:rFonts w:ascii="Times New Roman" w:hAnsi="Times New Roman" w:cs="Times New Roman"/>
          <w:sz w:val="24"/>
          <w:szCs w:val="24"/>
        </w:rPr>
        <w:t>Наймодатель</w:t>
      </w:r>
      <w:proofErr w:type="spellEnd"/>
      <w:r w:rsidRPr="00C47C69">
        <w:rPr>
          <w:rFonts w:ascii="Times New Roman" w:hAnsi="Times New Roman" w:cs="Times New Roman"/>
          <w:sz w:val="24"/>
          <w:szCs w:val="24"/>
        </w:rPr>
        <w:t xml:space="preserve"> _____________                          Наниматель _____________</w:t>
      </w:r>
    </w:p>
    <w:p w:rsidR="00C47C69" w:rsidRDefault="000F0CC3" w:rsidP="00C47C69">
      <w:pPr>
        <w:spacing w:line="240" w:lineRule="auto"/>
        <w:jc w:val="both"/>
        <w:rPr>
          <w:rFonts w:ascii="Times New Roman" w:hAnsi="Times New Roman" w:cs="Times New Roman"/>
          <w:sz w:val="20"/>
          <w:szCs w:val="20"/>
        </w:rPr>
      </w:pPr>
      <w:r w:rsidRPr="00C47C69">
        <w:rPr>
          <w:rFonts w:ascii="Times New Roman" w:hAnsi="Times New Roman" w:cs="Times New Roman"/>
          <w:sz w:val="20"/>
          <w:szCs w:val="20"/>
        </w:rPr>
        <w:t xml:space="preserve">   </w:t>
      </w:r>
      <w:r w:rsidR="00C47C69">
        <w:rPr>
          <w:rFonts w:ascii="Times New Roman" w:hAnsi="Times New Roman" w:cs="Times New Roman"/>
          <w:sz w:val="20"/>
          <w:szCs w:val="20"/>
        </w:rPr>
        <w:t xml:space="preserve">                             </w:t>
      </w:r>
      <w:r w:rsidRPr="00C47C69">
        <w:rPr>
          <w:rFonts w:ascii="Times New Roman" w:hAnsi="Times New Roman" w:cs="Times New Roman"/>
          <w:sz w:val="20"/>
          <w:szCs w:val="20"/>
        </w:rPr>
        <w:t xml:space="preserve">           (</w:t>
      </w:r>
      <w:proofErr w:type="gramStart"/>
      <w:r w:rsidRPr="00C47C69">
        <w:rPr>
          <w:rFonts w:ascii="Times New Roman" w:hAnsi="Times New Roman" w:cs="Times New Roman"/>
          <w:sz w:val="20"/>
          <w:szCs w:val="20"/>
        </w:rPr>
        <w:t xml:space="preserve">подпись)   </w:t>
      </w:r>
      <w:proofErr w:type="gramEnd"/>
      <w:r w:rsidRPr="00C47C69">
        <w:rPr>
          <w:rFonts w:ascii="Times New Roman" w:hAnsi="Times New Roman" w:cs="Times New Roman"/>
          <w:sz w:val="20"/>
          <w:szCs w:val="20"/>
        </w:rPr>
        <w:t xml:space="preserve">                             </w:t>
      </w:r>
      <w:r w:rsidR="00C47C69">
        <w:rPr>
          <w:rFonts w:ascii="Times New Roman" w:hAnsi="Times New Roman" w:cs="Times New Roman"/>
          <w:sz w:val="20"/>
          <w:szCs w:val="20"/>
        </w:rPr>
        <w:t xml:space="preserve">                                                  </w:t>
      </w:r>
      <w:r w:rsidRPr="00C47C69">
        <w:rPr>
          <w:rFonts w:ascii="Times New Roman" w:hAnsi="Times New Roman" w:cs="Times New Roman"/>
          <w:sz w:val="20"/>
          <w:szCs w:val="20"/>
        </w:rPr>
        <w:t xml:space="preserve">         (подпись)</w:t>
      </w:r>
      <w:r w:rsidR="00C47C69">
        <w:rPr>
          <w:rFonts w:ascii="Times New Roman" w:hAnsi="Times New Roman" w:cs="Times New Roman"/>
          <w:sz w:val="20"/>
          <w:szCs w:val="20"/>
        </w:rPr>
        <w:t xml:space="preserve">     </w:t>
      </w:r>
    </w:p>
    <w:p w:rsidR="000F0CC3" w:rsidRPr="00C47C69" w:rsidRDefault="000F0CC3" w:rsidP="00C47C69">
      <w:pPr>
        <w:spacing w:line="240" w:lineRule="auto"/>
        <w:jc w:val="both"/>
        <w:rPr>
          <w:rFonts w:ascii="Times New Roman" w:hAnsi="Times New Roman" w:cs="Times New Roman"/>
          <w:sz w:val="20"/>
          <w:szCs w:val="20"/>
        </w:rPr>
      </w:pPr>
      <w:r w:rsidRPr="00C47C69">
        <w:rPr>
          <w:rFonts w:ascii="Times New Roman" w:hAnsi="Times New Roman" w:cs="Times New Roman"/>
          <w:sz w:val="20"/>
          <w:szCs w:val="20"/>
        </w:rPr>
        <w:t>М.П.</w:t>
      </w:r>
    </w:p>
    <w:p w:rsidR="000F0CC3" w:rsidRPr="0083302F" w:rsidRDefault="000F0CC3" w:rsidP="000F0CC3">
      <w:pPr>
        <w:jc w:val="both"/>
        <w:rPr>
          <w:rFonts w:ascii="Times New Roman" w:hAnsi="Times New Roman" w:cs="Times New Roman"/>
          <w:sz w:val="28"/>
          <w:szCs w:val="28"/>
        </w:rPr>
      </w:pPr>
    </w:p>
    <w:p w:rsidR="000F0CC3" w:rsidRPr="0083302F" w:rsidRDefault="000F0CC3" w:rsidP="000F0CC3">
      <w:pPr>
        <w:jc w:val="both"/>
        <w:rPr>
          <w:rFonts w:ascii="Times New Roman" w:hAnsi="Times New Roman" w:cs="Times New Roman"/>
          <w:sz w:val="28"/>
          <w:szCs w:val="28"/>
        </w:rPr>
      </w:pPr>
    </w:p>
    <w:p w:rsidR="000F0CC3" w:rsidRPr="0083302F" w:rsidRDefault="000F0CC3" w:rsidP="000F0CC3">
      <w:pPr>
        <w:jc w:val="both"/>
        <w:rPr>
          <w:rFonts w:ascii="Times New Roman" w:hAnsi="Times New Roman" w:cs="Times New Roman"/>
          <w:sz w:val="28"/>
          <w:szCs w:val="28"/>
        </w:rPr>
      </w:pPr>
    </w:p>
    <w:p w:rsidR="0083302F" w:rsidRPr="0083302F" w:rsidRDefault="0083302F" w:rsidP="000F0CC3">
      <w:pPr>
        <w:jc w:val="both"/>
        <w:rPr>
          <w:rFonts w:ascii="Times New Roman" w:hAnsi="Times New Roman" w:cs="Times New Roman"/>
          <w:sz w:val="28"/>
          <w:szCs w:val="28"/>
        </w:rPr>
      </w:pPr>
    </w:p>
    <w:p w:rsidR="0083302F" w:rsidRPr="0083302F" w:rsidRDefault="0083302F" w:rsidP="000F0CC3">
      <w:pPr>
        <w:jc w:val="both"/>
        <w:rPr>
          <w:rFonts w:ascii="Times New Roman" w:hAnsi="Times New Roman" w:cs="Times New Roman"/>
          <w:sz w:val="28"/>
          <w:szCs w:val="28"/>
        </w:rPr>
      </w:pPr>
    </w:p>
    <w:p w:rsidR="0083302F" w:rsidRDefault="0083302F" w:rsidP="000F0CC3">
      <w:pPr>
        <w:jc w:val="both"/>
        <w:rPr>
          <w:rFonts w:ascii="Times New Roman" w:hAnsi="Times New Roman" w:cs="Times New Roman"/>
          <w:sz w:val="28"/>
          <w:szCs w:val="28"/>
        </w:rPr>
      </w:pPr>
    </w:p>
    <w:p w:rsidR="00C47C69" w:rsidRDefault="00C47C69" w:rsidP="000F0CC3">
      <w:pPr>
        <w:jc w:val="both"/>
        <w:rPr>
          <w:rFonts w:ascii="Times New Roman" w:hAnsi="Times New Roman" w:cs="Times New Roman"/>
          <w:sz w:val="28"/>
          <w:szCs w:val="28"/>
        </w:rPr>
      </w:pPr>
    </w:p>
    <w:p w:rsidR="00C47C69" w:rsidRPr="0083302F" w:rsidRDefault="00C47C69" w:rsidP="000F0CC3">
      <w:pPr>
        <w:jc w:val="both"/>
        <w:rPr>
          <w:rFonts w:ascii="Times New Roman" w:hAnsi="Times New Roman" w:cs="Times New Roman"/>
          <w:sz w:val="28"/>
          <w:szCs w:val="28"/>
        </w:rPr>
      </w:pP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lastRenderedPageBreak/>
        <w:t>Приложение 8</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 xml:space="preserve">к административному </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83302F" w:rsidRPr="0083302F" w:rsidRDefault="0083302F" w:rsidP="0083302F">
      <w:pPr>
        <w:spacing w:line="240" w:lineRule="exact"/>
        <w:ind w:left="5670" w:right="-6"/>
        <w:rPr>
          <w:rFonts w:ascii="Times New Roman" w:hAnsi="Times New Roman" w:cs="Times New Roman"/>
          <w:color w:val="0D0D0D"/>
        </w:rPr>
      </w:pPr>
    </w:p>
    <w:p w:rsidR="0083302F" w:rsidRPr="0083302F" w:rsidRDefault="0083302F" w:rsidP="0083302F">
      <w:pPr>
        <w:spacing w:line="240" w:lineRule="exact"/>
        <w:ind w:left="5670" w:right="-6"/>
        <w:rPr>
          <w:rFonts w:ascii="Times New Roman" w:hAnsi="Times New Roman" w:cs="Times New Roman"/>
          <w:color w:val="0D0D0D"/>
        </w:rPr>
      </w:pP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 xml:space="preserve">Главе Александровского муниципального округа Ставропольского края </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______________________________(ФИО)</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От заявителя______________________________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Проживающего по адресу: 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Документ, удостоверяющий личность 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Телефон___________________________________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E-</w:t>
      </w:r>
      <w:proofErr w:type="spellStart"/>
      <w:r w:rsidRPr="0083302F">
        <w:rPr>
          <w:rFonts w:ascii="Times New Roman" w:hAnsi="Times New Roman" w:cs="Times New Roman"/>
          <w:color w:val="0D0D0D"/>
        </w:rPr>
        <w:t>mail</w:t>
      </w:r>
      <w:proofErr w:type="spellEnd"/>
      <w:r w:rsidRPr="0083302F">
        <w:rPr>
          <w:rFonts w:ascii="Times New Roman" w:hAnsi="Times New Roman" w:cs="Times New Roman"/>
          <w:color w:val="0D0D0D"/>
        </w:rPr>
        <w:t xml:space="preserve"> ____________________________________</w:t>
      </w:r>
    </w:p>
    <w:p w:rsidR="0083302F" w:rsidRPr="0083302F" w:rsidRDefault="0083302F" w:rsidP="0083302F">
      <w:pPr>
        <w:spacing w:line="240" w:lineRule="exact"/>
        <w:ind w:left="5103"/>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r w:rsidRPr="0083302F">
        <w:rPr>
          <w:rFonts w:ascii="Times New Roman" w:hAnsi="Times New Roman" w:cs="Times New Roman"/>
          <w:color w:val="0D0D0D"/>
        </w:rPr>
        <w:t>Примерная форма заявления об исправлении технических ошибок в документе.</w:t>
      </w:r>
    </w:p>
    <w:p w:rsidR="0083302F" w:rsidRPr="0083302F" w:rsidRDefault="0083302F" w:rsidP="0083302F">
      <w:pPr>
        <w:spacing w:line="240" w:lineRule="exact"/>
        <w:jc w:val="center"/>
        <w:rPr>
          <w:rFonts w:ascii="Times New Roman" w:hAnsi="Times New Roman" w:cs="Times New Roman"/>
          <w:color w:val="0D0D0D"/>
        </w:rPr>
      </w:pPr>
    </w:p>
    <w:p w:rsidR="0083302F" w:rsidRPr="0083302F" w:rsidRDefault="0083302F" w:rsidP="0083302F">
      <w:pPr>
        <w:spacing w:line="240" w:lineRule="exact"/>
        <w:ind w:right="-6"/>
        <w:rPr>
          <w:rFonts w:ascii="Times New Roman" w:hAnsi="Times New Roman" w:cs="Times New Roman"/>
        </w:rPr>
      </w:pPr>
    </w:p>
    <w:p w:rsidR="0083302F" w:rsidRPr="0083302F" w:rsidRDefault="0083302F" w:rsidP="0083302F">
      <w:pPr>
        <w:spacing w:line="240" w:lineRule="exact"/>
        <w:ind w:right="-6"/>
        <w:rPr>
          <w:rFonts w:ascii="Times New Roman" w:hAnsi="Times New Roman" w:cs="Times New Roman"/>
        </w:rPr>
      </w:pPr>
    </w:p>
    <w:p w:rsidR="0083302F" w:rsidRPr="0083302F" w:rsidRDefault="0083302F" w:rsidP="0083302F">
      <w:pPr>
        <w:ind w:right="-6"/>
        <w:rPr>
          <w:rFonts w:ascii="Times New Roman" w:hAnsi="Times New Roman" w:cs="Times New Roman"/>
        </w:rPr>
      </w:pPr>
      <w:r w:rsidRPr="0083302F">
        <w:rPr>
          <w:rFonts w:ascii="Times New Roman" w:hAnsi="Times New Roman" w:cs="Times New Roman"/>
        </w:rPr>
        <w:t>Прошу исправить техническую ошибку, допущенную в _____________________________________</w:t>
      </w:r>
    </w:p>
    <w:p w:rsidR="0083302F" w:rsidRPr="0083302F" w:rsidRDefault="0083302F" w:rsidP="0083302F">
      <w:pPr>
        <w:spacing w:line="240" w:lineRule="exact"/>
        <w:jc w:val="center"/>
        <w:rPr>
          <w:rFonts w:ascii="Times New Roman" w:hAnsi="Times New Roman" w:cs="Times New Roman"/>
          <w:vertAlign w:val="superscript"/>
        </w:rPr>
      </w:pPr>
      <w:r w:rsidRPr="0083302F">
        <w:rPr>
          <w:rFonts w:ascii="Times New Roman" w:hAnsi="Times New Roman" w:cs="Times New Roman"/>
        </w:rPr>
        <w:t>_____________________________________________________________________________________</w:t>
      </w:r>
      <w:r w:rsidRPr="0083302F">
        <w:rPr>
          <w:rFonts w:ascii="Times New Roman" w:hAnsi="Times New Roman" w:cs="Times New Roman"/>
          <w:vertAlign w:val="superscript"/>
        </w:rPr>
        <w:t>наименование подтверждающего документа, в котором допущена техническая ошибка</w:t>
      </w:r>
    </w:p>
    <w:p w:rsidR="0083302F" w:rsidRPr="0083302F" w:rsidRDefault="0083302F" w:rsidP="0083302F">
      <w:pPr>
        <w:rPr>
          <w:rFonts w:ascii="Times New Roman" w:hAnsi="Times New Roman" w:cs="Times New Roman"/>
        </w:rPr>
      </w:pPr>
      <w:r w:rsidRPr="0083302F">
        <w:rPr>
          <w:rFonts w:ascii="Times New Roman" w:hAnsi="Times New Roman" w:cs="Times New Roman"/>
        </w:rPr>
        <w:t>ранее выданном от ____________________________________________________________________ следующие опечатки (ошибки</w:t>
      </w:r>
      <w:proofErr w:type="gramStart"/>
      <w:r w:rsidRPr="0083302F">
        <w:rPr>
          <w:rFonts w:ascii="Times New Roman" w:hAnsi="Times New Roman" w:cs="Times New Roman"/>
        </w:rPr>
        <w:t>):_</w:t>
      </w:r>
      <w:proofErr w:type="gramEnd"/>
      <w:r w:rsidRPr="0083302F">
        <w:rPr>
          <w:rFonts w:ascii="Times New Roman" w:hAnsi="Times New Roman" w:cs="Times New Roman"/>
        </w:rPr>
        <w:t>________________________________________________________</w:t>
      </w:r>
    </w:p>
    <w:tbl>
      <w:tblPr>
        <w:tblW w:w="0" w:type="auto"/>
        <w:tblLook w:val="01E0" w:firstRow="1" w:lastRow="1" w:firstColumn="1" w:lastColumn="1" w:noHBand="0" w:noVBand="0"/>
      </w:tblPr>
      <w:tblGrid>
        <w:gridCol w:w="1794"/>
        <w:gridCol w:w="8411"/>
      </w:tblGrid>
      <w:tr w:rsidR="0083302F" w:rsidRPr="0083302F" w:rsidTr="00E57A07">
        <w:trPr>
          <w:trHeight w:val="454"/>
        </w:trPr>
        <w:tc>
          <w:tcPr>
            <w:tcW w:w="1799" w:type="dxa"/>
            <w:vAlign w:val="bottom"/>
          </w:tcPr>
          <w:p w:rsidR="0083302F" w:rsidRPr="0083302F" w:rsidRDefault="0083302F" w:rsidP="00E57A07">
            <w:pPr>
              <w:ind w:left="-108" w:right="-1351"/>
              <w:rPr>
                <w:rFonts w:ascii="Times New Roman" w:hAnsi="Times New Roman" w:cs="Times New Roman"/>
              </w:rPr>
            </w:pPr>
            <w:r w:rsidRPr="0083302F">
              <w:rPr>
                <w:rFonts w:ascii="Times New Roman" w:hAnsi="Times New Roman" w:cs="Times New Roman"/>
              </w:rPr>
              <w:t>Приложение:</w:t>
            </w:r>
          </w:p>
        </w:tc>
        <w:tc>
          <w:tcPr>
            <w:tcW w:w="8515" w:type="dxa"/>
            <w:tcBorders>
              <w:top w:val="nil"/>
              <w:bottom w:val="single" w:sz="4" w:space="0" w:color="auto"/>
              <w:right w:val="nil"/>
            </w:tcBorders>
          </w:tcPr>
          <w:p w:rsidR="0083302F" w:rsidRPr="0083302F" w:rsidRDefault="0083302F" w:rsidP="00E57A07">
            <w:pPr>
              <w:ind w:right="-1351" w:firstLine="709"/>
              <w:rPr>
                <w:rFonts w:ascii="Times New Roman" w:hAnsi="Times New Roman" w:cs="Times New Roman"/>
                <w:vertAlign w:val="superscript"/>
              </w:rPr>
            </w:pPr>
          </w:p>
        </w:tc>
      </w:tr>
      <w:tr w:rsidR="0083302F" w:rsidRPr="0083302F" w:rsidTr="00E57A07">
        <w:trPr>
          <w:trHeight w:val="399"/>
        </w:trPr>
        <w:tc>
          <w:tcPr>
            <w:tcW w:w="10314" w:type="dxa"/>
            <w:gridSpan w:val="2"/>
            <w:tcBorders>
              <w:top w:val="nil"/>
              <w:left w:val="nil"/>
              <w:bottom w:val="single" w:sz="4" w:space="0" w:color="auto"/>
              <w:right w:val="nil"/>
            </w:tcBorders>
          </w:tcPr>
          <w:p w:rsidR="0083302F" w:rsidRPr="0083302F" w:rsidRDefault="0083302F" w:rsidP="00E57A07">
            <w:pPr>
              <w:ind w:right="-1351" w:firstLine="709"/>
              <w:jc w:val="center"/>
              <w:rPr>
                <w:rFonts w:ascii="Times New Roman" w:hAnsi="Times New Roman" w:cs="Times New Roman"/>
                <w:vertAlign w:val="superscript"/>
              </w:rPr>
            </w:pPr>
            <w:r w:rsidRPr="0083302F">
              <w:rPr>
                <w:rFonts w:ascii="Times New Roman" w:hAnsi="Times New Roman" w:cs="Times New Roman"/>
                <w:vertAlign w:val="superscript"/>
              </w:rPr>
              <w:t xml:space="preserve">                      (указать прилагаемые документы)</w:t>
            </w:r>
          </w:p>
        </w:tc>
      </w:tr>
    </w:tbl>
    <w:p w:rsidR="0083302F" w:rsidRPr="0083302F" w:rsidRDefault="0083302F" w:rsidP="0083302F">
      <w:pPr>
        <w:spacing w:line="240" w:lineRule="exact"/>
        <w:ind w:right="-6"/>
        <w:rPr>
          <w:rFonts w:ascii="Times New Roman" w:hAnsi="Times New Roman" w:cs="Times New Roman"/>
        </w:rPr>
      </w:pPr>
    </w:p>
    <w:p w:rsidR="0083302F" w:rsidRPr="0083302F" w:rsidRDefault="0083302F" w:rsidP="0083302F">
      <w:pPr>
        <w:spacing w:line="240" w:lineRule="exact"/>
        <w:ind w:right="-6"/>
        <w:rPr>
          <w:rFonts w:ascii="Times New Roman" w:hAnsi="Times New Roman" w:cs="Times New Roman"/>
          <w:color w:val="0D0D0D"/>
        </w:rPr>
      </w:pPr>
    </w:p>
    <w:p w:rsidR="0083302F" w:rsidRPr="0083302F" w:rsidRDefault="0083302F" w:rsidP="0083302F">
      <w:pPr>
        <w:tabs>
          <w:tab w:val="left" w:pos="405"/>
        </w:tabs>
        <w:rPr>
          <w:rFonts w:ascii="Times New Roman" w:hAnsi="Times New Roman" w:cs="Times New Roman"/>
          <w:spacing w:val="-6"/>
        </w:rPr>
      </w:pPr>
      <w:proofErr w:type="gramStart"/>
      <w:r w:rsidRPr="0083302F">
        <w:rPr>
          <w:rFonts w:ascii="Times New Roman" w:hAnsi="Times New Roman" w:cs="Times New Roman"/>
          <w:spacing w:val="-6"/>
        </w:rPr>
        <w:t xml:space="preserve">«  </w:t>
      </w:r>
      <w:proofErr w:type="gramEnd"/>
      <w:r w:rsidRPr="0083302F">
        <w:rPr>
          <w:rFonts w:ascii="Times New Roman" w:hAnsi="Times New Roman" w:cs="Times New Roman"/>
          <w:spacing w:val="-6"/>
        </w:rPr>
        <w:t xml:space="preserve">   »___________20    г.                                       </w:t>
      </w:r>
      <w:r w:rsidRPr="0083302F">
        <w:rPr>
          <w:rFonts w:ascii="Times New Roman" w:hAnsi="Times New Roman" w:cs="Times New Roman"/>
          <w:spacing w:val="-6"/>
        </w:rPr>
        <w:tab/>
      </w:r>
      <w:r w:rsidRPr="0083302F">
        <w:rPr>
          <w:rFonts w:ascii="Times New Roman" w:hAnsi="Times New Roman" w:cs="Times New Roman"/>
          <w:spacing w:val="-6"/>
        </w:rPr>
        <w:tab/>
        <w:t>________________________</w:t>
      </w:r>
    </w:p>
    <w:p w:rsidR="0083302F" w:rsidRPr="0083302F" w:rsidRDefault="0083302F" w:rsidP="0083302F">
      <w:pPr>
        <w:tabs>
          <w:tab w:val="left" w:pos="7860"/>
        </w:tabs>
        <w:spacing w:line="220" w:lineRule="exact"/>
        <w:rPr>
          <w:rFonts w:ascii="Times New Roman" w:hAnsi="Times New Roman" w:cs="Times New Roman"/>
          <w:spacing w:val="-6"/>
          <w:vertAlign w:val="superscript"/>
        </w:rPr>
      </w:pPr>
      <w:r w:rsidRPr="0083302F">
        <w:rPr>
          <w:rFonts w:ascii="Times New Roman" w:hAnsi="Times New Roman" w:cs="Times New Roman"/>
          <w:spacing w:val="-6"/>
          <w:vertAlign w:val="superscript"/>
        </w:rPr>
        <w:t xml:space="preserve">                                                                                                                                                                                           подпись заявителя</w:t>
      </w:r>
    </w:p>
    <w:p w:rsidR="0083302F" w:rsidRPr="0083302F" w:rsidRDefault="0083302F" w:rsidP="0083302F">
      <w:pPr>
        <w:spacing w:line="240" w:lineRule="exact"/>
        <w:ind w:left="5670"/>
        <w:rPr>
          <w:rFonts w:ascii="Times New Roman" w:hAnsi="Times New Roman" w:cs="Times New Roman"/>
          <w:color w:val="0D0D0D"/>
        </w:rPr>
      </w:pPr>
    </w:p>
    <w:p w:rsidR="0083302F" w:rsidRPr="0083302F" w:rsidRDefault="0083302F" w:rsidP="0083302F">
      <w:pPr>
        <w:spacing w:line="240" w:lineRule="exact"/>
        <w:ind w:left="5670"/>
        <w:rPr>
          <w:rFonts w:ascii="Times New Roman" w:hAnsi="Times New Roman" w:cs="Times New Roman"/>
          <w:color w:val="0D0D0D"/>
        </w:rPr>
        <w:sectPr w:rsidR="0083302F" w:rsidRPr="0083302F" w:rsidSect="00E57A07">
          <w:pgSz w:w="11906" w:h="16838"/>
          <w:pgMar w:top="851" w:right="567" w:bottom="1134" w:left="1134" w:header="709" w:footer="709" w:gutter="0"/>
          <w:cols w:space="708"/>
          <w:docGrid w:linePitch="360"/>
        </w:sectPr>
      </w:pP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lastRenderedPageBreak/>
        <w:t>Приложение 9</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 xml:space="preserve">к административному </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83302F" w:rsidRPr="0083302F" w:rsidRDefault="0083302F" w:rsidP="0083302F">
      <w:pPr>
        <w:spacing w:line="240" w:lineRule="exact"/>
        <w:ind w:left="5670" w:right="-6"/>
        <w:rPr>
          <w:rFonts w:ascii="Times New Roman" w:hAnsi="Times New Roman" w:cs="Times New Roman"/>
          <w:color w:val="0D0D0D"/>
        </w:rPr>
      </w:pP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 xml:space="preserve">Главе Александровского муниципального округа Ставропольского края </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______________________________(ФИО)</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От заявителя______________________________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Проживающего по адресу: 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Документ, удостоверяющий личность __________________________________________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Телефон___________________________________</w:t>
      </w:r>
    </w:p>
    <w:p w:rsidR="0083302F" w:rsidRPr="0083302F" w:rsidRDefault="0083302F" w:rsidP="0083302F">
      <w:pPr>
        <w:ind w:left="5103"/>
        <w:rPr>
          <w:rFonts w:ascii="Times New Roman" w:hAnsi="Times New Roman" w:cs="Times New Roman"/>
          <w:color w:val="0D0D0D"/>
        </w:rPr>
      </w:pPr>
      <w:r w:rsidRPr="0083302F">
        <w:rPr>
          <w:rFonts w:ascii="Times New Roman" w:hAnsi="Times New Roman" w:cs="Times New Roman"/>
          <w:color w:val="0D0D0D"/>
        </w:rPr>
        <w:t>E-</w:t>
      </w:r>
      <w:proofErr w:type="spellStart"/>
      <w:r w:rsidRPr="0083302F">
        <w:rPr>
          <w:rFonts w:ascii="Times New Roman" w:hAnsi="Times New Roman" w:cs="Times New Roman"/>
          <w:color w:val="0D0D0D"/>
        </w:rPr>
        <w:t>mail</w:t>
      </w:r>
      <w:proofErr w:type="spellEnd"/>
      <w:r w:rsidRPr="0083302F">
        <w:rPr>
          <w:rFonts w:ascii="Times New Roman" w:hAnsi="Times New Roman" w:cs="Times New Roman"/>
          <w:color w:val="0D0D0D"/>
        </w:rPr>
        <w:t xml:space="preserve"> _________________________________________</w:t>
      </w:r>
    </w:p>
    <w:p w:rsidR="0083302F" w:rsidRPr="0083302F" w:rsidRDefault="0083302F" w:rsidP="0083302F">
      <w:pPr>
        <w:spacing w:line="240" w:lineRule="exact"/>
        <w:ind w:left="5103"/>
        <w:rPr>
          <w:rFonts w:ascii="Times New Roman" w:hAnsi="Times New Roman" w:cs="Times New Roman"/>
          <w:color w:val="0D0D0D"/>
        </w:rPr>
      </w:pPr>
    </w:p>
    <w:p w:rsidR="0083302F" w:rsidRPr="0083302F" w:rsidRDefault="0083302F" w:rsidP="0083302F">
      <w:pPr>
        <w:spacing w:line="240" w:lineRule="exact"/>
        <w:ind w:left="5670" w:right="-6"/>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r w:rsidRPr="0083302F">
        <w:rPr>
          <w:rFonts w:ascii="Times New Roman" w:hAnsi="Times New Roman" w:cs="Times New Roman"/>
          <w:color w:val="0D0D0D"/>
        </w:rPr>
        <w:t>Примерная форма заявления о выдаче дубликата (копии) документа.</w:t>
      </w:r>
    </w:p>
    <w:p w:rsidR="0083302F" w:rsidRPr="0083302F" w:rsidRDefault="0083302F" w:rsidP="0083302F">
      <w:pPr>
        <w:spacing w:line="240" w:lineRule="exact"/>
        <w:ind w:left="5670"/>
        <w:rPr>
          <w:rFonts w:ascii="Times New Roman" w:hAnsi="Times New Roman" w:cs="Times New Roman"/>
          <w:color w:val="0D0D0D"/>
        </w:rPr>
      </w:pPr>
    </w:p>
    <w:p w:rsidR="0083302F" w:rsidRPr="0083302F" w:rsidRDefault="0083302F" w:rsidP="0083302F">
      <w:pPr>
        <w:pStyle w:val="HTML"/>
        <w:rPr>
          <w:rFonts w:ascii="Times New Roman" w:eastAsiaTheme="minorEastAsia" w:hAnsi="Times New Roman" w:cs="Times New Roman"/>
          <w:sz w:val="15"/>
          <w:szCs w:val="15"/>
        </w:rPr>
      </w:pPr>
      <w:r w:rsidRPr="0083302F">
        <w:rPr>
          <w:rFonts w:ascii="Times New Roman" w:hAnsi="Times New Roman" w:cs="Times New Roman"/>
          <w:sz w:val="22"/>
          <w:szCs w:val="22"/>
        </w:rPr>
        <w:t>Прошу выдать дубликат/копию документа</w:t>
      </w:r>
      <w:r w:rsidRPr="0083302F">
        <w:rPr>
          <w:rFonts w:ascii="Times New Roman" w:hAnsi="Times New Roman" w:cs="Times New Roman"/>
        </w:rPr>
        <w:t>________________________________________________</w:t>
      </w:r>
    </w:p>
    <w:p w:rsidR="0083302F" w:rsidRPr="0083302F" w:rsidRDefault="0083302F" w:rsidP="0083302F">
      <w:pPr>
        <w:pStyle w:val="HTML"/>
        <w:rPr>
          <w:rFonts w:ascii="Times New Roman" w:hAnsi="Times New Roman" w:cs="Times New Roman"/>
        </w:rPr>
      </w:pPr>
    </w:p>
    <w:p w:rsidR="0083302F" w:rsidRPr="0083302F" w:rsidRDefault="0083302F" w:rsidP="0083302F">
      <w:pPr>
        <w:spacing w:line="240" w:lineRule="exact"/>
        <w:ind w:right="-6"/>
        <w:rPr>
          <w:rFonts w:ascii="Times New Roman" w:hAnsi="Times New Roman" w:cs="Times New Roman"/>
          <w:color w:val="0D0D0D"/>
        </w:rPr>
      </w:pPr>
    </w:p>
    <w:p w:rsidR="0083302F" w:rsidRPr="0083302F" w:rsidRDefault="0083302F" w:rsidP="0083302F">
      <w:pPr>
        <w:tabs>
          <w:tab w:val="left" w:pos="405"/>
        </w:tabs>
        <w:jc w:val="both"/>
        <w:rPr>
          <w:rFonts w:ascii="Times New Roman" w:hAnsi="Times New Roman" w:cs="Times New Roman"/>
          <w:spacing w:val="-6"/>
        </w:rPr>
      </w:pPr>
      <w:r w:rsidRPr="0083302F">
        <w:rPr>
          <w:rFonts w:ascii="Times New Roman" w:hAnsi="Times New Roman" w:cs="Times New Roman"/>
          <w:spacing w:val="-6"/>
        </w:rPr>
        <w:tab/>
      </w:r>
      <w:proofErr w:type="gramStart"/>
      <w:r w:rsidRPr="0083302F">
        <w:rPr>
          <w:rFonts w:ascii="Times New Roman" w:hAnsi="Times New Roman" w:cs="Times New Roman"/>
          <w:spacing w:val="-6"/>
        </w:rPr>
        <w:t xml:space="preserve">«  </w:t>
      </w:r>
      <w:proofErr w:type="gramEnd"/>
      <w:r w:rsidRPr="0083302F">
        <w:rPr>
          <w:rFonts w:ascii="Times New Roman" w:hAnsi="Times New Roman" w:cs="Times New Roman"/>
          <w:spacing w:val="-6"/>
        </w:rPr>
        <w:t xml:space="preserve">   »___________20    г.                                                                  </w:t>
      </w:r>
      <w:r w:rsidRPr="0083302F">
        <w:rPr>
          <w:rFonts w:ascii="Times New Roman" w:hAnsi="Times New Roman" w:cs="Times New Roman"/>
          <w:spacing w:val="-6"/>
        </w:rPr>
        <w:tab/>
      </w:r>
      <w:r w:rsidRPr="0083302F">
        <w:rPr>
          <w:rFonts w:ascii="Times New Roman" w:hAnsi="Times New Roman" w:cs="Times New Roman"/>
          <w:spacing w:val="-6"/>
        </w:rPr>
        <w:tab/>
        <w:t>________________________</w:t>
      </w:r>
    </w:p>
    <w:p w:rsidR="0083302F" w:rsidRPr="0083302F" w:rsidRDefault="0083302F" w:rsidP="0083302F">
      <w:pPr>
        <w:tabs>
          <w:tab w:val="left" w:pos="7860"/>
        </w:tabs>
        <w:jc w:val="center"/>
        <w:rPr>
          <w:rFonts w:ascii="Times New Roman" w:hAnsi="Times New Roman" w:cs="Times New Roman"/>
          <w:spacing w:val="-6"/>
          <w:vertAlign w:val="superscript"/>
        </w:rPr>
      </w:pPr>
      <w:r w:rsidRPr="0083302F">
        <w:rPr>
          <w:rFonts w:ascii="Times New Roman" w:hAnsi="Times New Roman" w:cs="Times New Roman"/>
          <w:spacing w:val="-6"/>
          <w:vertAlign w:val="superscript"/>
        </w:rPr>
        <w:t xml:space="preserve">                                                                                                                                                   подпись заявителя</w:t>
      </w:r>
    </w:p>
    <w:p w:rsidR="0083302F" w:rsidRPr="0083302F" w:rsidRDefault="0083302F" w:rsidP="0083302F">
      <w:pPr>
        <w:pStyle w:val="HTML"/>
        <w:jc w:val="right"/>
        <w:rPr>
          <w:rFonts w:ascii="Times New Roman" w:hAnsi="Times New Roman" w:cs="Times New Roman"/>
        </w:rPr>
      </w:pPr>
    </w:p>
    <w:p w:rsidR="0083302F" w:rsidRPr="0083302F" w:rsidRDefault="0083302F" w:rsidP="0083302F">
      <w:pPr>
        <w:spacing w:line="240" w:lineRule="exact"/>
        <w:rPr>
          <w:rFonts w:ascii="Times New Roman" w:hAnsi="Times New Roman" w:cs="Times New Roman"/>
          <w:color w:val="0D0D0D"/>
        </w:rPr>
        <w:sectPr w:rsidR="0083302F" w:rsidRPr="0083302F" w:rsidSect="00E57A07">
          <w:pgSz w:w="11906" w:h="16838"/>
          <w:pgMar w:top="851" w:right="567" w:bottom="1134" w:left="1134" w:header="709" w:footer="709" w:gutter="0"/>
          <w:cols w:space="708"/>
          <w:docGrid w:linePitch="360"/>
        </w:sectPr>
      </w:pP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lastRenderedPageBreak/>
        <w:t>Приложение 10</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 xml:space="preserve">к административному </w:t>
      </w:r>
    </w:p>
    <w:p w:rsidR="0083302F" w:rsidRPr="0083302F" w:rsidRDefault="0083302F" w:rsidP="0083302F">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83302F" w:rsidRPr="0083302F" w:rsidRDefault="0083302F" w:rsidP="0083302F">
      <w:pPr>
        <w:spacing w:line="240" w:lineRule="exact"/>
        <w:ind w:left="4536" w:right="-6"/>
        <w:rPr>
          <w:rFonts w:ascii="Times New Roman" w:hAnsi="Times New Roman" w:cs="Times New Roman"/>
          <w:color w:val="0D0D0D"/>
        </w:rPr>
      </w:pPr>
    </w:p>
    <w:p w:rsidR="0083302F" w:rsidRPr="0083302F" w:rsidRDefault="0083302F" w:rsidP="0083302F">
      <w:pPr>
        <w:spacing w:line="240" w:lineRule="exact"/>
        <w:ind w:left="4536" w:right="-6"/>
        <w:rPr>
          <w:rFonts w:ascii="Times New Roman" w:hAnsi="Times New Roman" w:cs="Times New Roman"/>
          <w:color w:val="0D0D0D"/>
        </w:rPr>
      </w:pP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 xml:space="preserve">Главе Александровского муниципального округа Ставропольского края </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______________________________(ФИО)</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От заявителя_____________________________</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________________________________________</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 xml:space="preserve">Проживающего по </w:t>
      </w:r>
      <w:proofErr w:type="gramStart"/>
      <w:r w:rsidRPr="0083302F">
        <w:rPr>
          <w:rFonts w:ascii="Times New Roman" w:hAnsi="Times New Roman" w:cs="Times New Roman"/>
          <w:color w:val="0D0D0D"/>
        </w:rPr>
        <w:t>адресу:_</w:t>
      </w:r>
      <w:proofErr w:type="gramEnd"/>
      <w:r w:rsidRPr="0083302F">
        <w:rPr>
          <w:rFonts w:ascii="Times New Roman" w:hAnsi="Times New Roman" w:cs="Times New Roman"/>
          <w:color w:val="0D0D0D"/>
        </w:rPr>
        <w:t>________________ _______________________________________</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Документ, удостоверяющий личность ________________________________________</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Телефон________________________________</w:t>
      </w:r>
    </w:p>
    <w:p w:rsidR="0083302F" w:rsidRPr="0083302F" w:rsidRDefault="0083302F" w:rsidP="0083302F">
      <w:pPr>
        <w:ind w:left="4536"/>
        <w:rPr>
          <w:rFonts w:ascii="Times New Roman" w:hAnsi="Times New Roman" w:cs="Times New Roman"/>
          <w:color w:val="0D0D0D"/>
        </w:rPr>
      </w:pPr>
      <w:r w:rsidRPr="0083302F">
        <w:rPr>
          <w:rFonts w:ascii="Times New Roman" w:hAnsi="Times New Roman" w:cs="Times New Roman"/>
          <w:color w:val="0D0D0D"/>
        </w:rPr>
        <w:t>E-</w:t>
      </w:r>
      <w:proofErr w:type="spellStart"/>
      <w:r w:rsidRPr="0083302F">
        <w:rPr>
          <w:rFonts w:ascii="Times New Roman" w:hAnsi="Times New Roman" w:cs="Times New Roman"/>
          <w:color w:val="0D0D0D"/>
        </w:rPr>
        <w:t>mail</w:t>
      </w:r>
      <w:proofErr w:type="spellEnd"/>
      <w:r w:rsidRPr="0083302F">
        <w:rPr>
          <w:rFonts w:ascii="Times New Roman" w:hAnsi="Times New Roman" w:cs="Times New Roman"/>
          <w:color w:val="0D0D0D"/>
        </w:rPr>
        <w:t xml:space="preserve"> __________________________________</w:t>
      </w:r>
    </w:p>
    <w:p w:rsidR="0083302F" w:rsidRPr="0083302F" w:rsidRDefault="0083302F" w:rsidP="0083302F">
      <w:pPr>
        <w:spacing w:line="240" w:lineRule="exact"/>
        <w:ind w:left="4536"/>
        <w:rPr>
          <w:rFonts w:ascii="Times New Roman" w:hAnsi="Times New Roman" w:cs="Times New Roman"/>
          <w:color w:val="0D0D0D"/>
        </w:rPr>
      </w:pPr>
    </w:p>
    <w:p w:rsidR="0083302F" w:rsidRPr="0083302F" w:rsidRDefault="0083302F" w:rsidP="0083302F">
      <w:pPr>
        <w:spacing w:line="240" w:lineRule="exact"/>
        <w:ind w:left="5670" w:right="-6"/>
        <w:rPr>
          <w:rFonts w:ascii="Times New Roman" w:hAnsi="Times New Roman" w:cs="Times New Roman"/>
          <w:color w:val="0D0D0D"/>
        </w:rPr>
      </w:pPr>
    </w:p>
    <w:p w:rsidR="0083302F" w:rsidRPr="0083302F" w:rsidRDefault="0083302F" w:rsidP="0083302F">
      <w:pPr>
        <w:spacing w:line="240" w:lineRule="exact"/>
        <w:ind w:left="5103"/>
        <w:rPr>
          <w:rFonts w:ascii="Times New Roman" w:hAnsi="Times New Roman" w:cs="Times New Roman"/>
          <w:color w:val="0D0D0D"/>
        </w:rPr>
      </w:pPr>
      <w:r w:rsidRPr="0083302F">
        <w:rPr>
          <w:rFonts w:ascii="Times New Roman" w:hAnsi="Times New Roman" w:cs="Times New Roman"/>
          <w:color w:val="0D0D0D"/>
        </w:rPr>
        <w:t>_________________________________________</w:t>
      </w:r>
    </w:p>
    <w:p w:rsidR="0083302F" w:rsidRPr="0083302F" w:rsidRDefault="0083302F" w:rsidP="0083302F">
      <w:pPr>
        <w:spacing w:line="240" w:lineRule="exact"/>
        <w:rPr>
          <w:rFonts w:ascii="Times New Roman" w:hAnsi="Times New Roman" w:cs="Times New Roman"/>
          <w:color w:val="0D0D0D"/>
        </w:rPr>
      </w:pPr>
    </w:p>
    <w:p w:rsidR="0083302F" w:rsidRPr="0083302F" w:rsidRDefault="0083302F" w:rsidP="0083302F">
      <w:pPr>
        <w:spacing w:line="240" w:lineRule="exact"/>
        <w:jc w:val="center"/>
        <w:rPr>
          <w:rFonts w:ascii="Times New Roman" w:hAnsi="Times New Roman" w:cs="Times New Roman"/>
          <w:color w:val="0D0D0D"/>
        </w:rPr>
      </w:pPr>
      <w:r w:rsidRPr="0083302F">
        <w:rPr>
          <w:rFonts w:ascii="Times New Roman" w:hAnsi="Times New Roman" w:cs="Times New Roman"/>
          <w:color w:val="0D0D0D"/>
        </w:rPr>
        <w:t>Примерная форма заявления об оставлении запроса без рассмотрения.</w:t>
      </w:r>
    </w:p>
    <w:p w:rsidR="0083302F" w:rsidRPr="0083302F" w:rsidRDefault="0083302F" w:rsidP="0083302F">
      <w:pPr>
        <w:spacing w:line="240" w:lineRule="exact"/>
        <w:ind w:left="5670"/>
        <w:rPr>
          <w:rFonts w:ascii="Times New Roman" w:hAnsi="Times New Roman" w:cs="Times New Roman"/>
          <w:color w:val="0D0D0D"/>
        </w:rPr>
      </w:pPr>
    </w:p>
    <w:p w:rsidR="0083302F" w:rsidRPr="0083302F" w:rsidRDefault="0083302F" w:rsidP="0083302F">
      <w:pPr>
        <w:pStyle w:val="HTML"/>
        <w:rPr>
          <w:rFonts w:ascii="Times New Roman" w:hAnsi="Times New Roman" w:cs="Times New Roman"/>
          <w:sz w:val="22"/>
          <w:szCs w:val="22"/>
        </w:rPr>
      </w:pPr>
      <w:proofErr w:type="gramStart"/>
      <w:r w:rsidRPr="0083302F">
        <w:rPr>
          <w:rFonts w:ascii="Times New Roman" w:hAnsi="Times New Roman" w:cs="Times New Roman"/>
          <w:sz w:val="22"/>
          <w:szCs w:val="22"/>
        </w:rPr>
        <w:t>Прошу  оставить</w:t>
      </w:r>
      <w:proofErr w:type="gramEnd"/>
      <w:r w:rsidRPr="0083302F">
        <w:rPr>
          <w:rFonts w:ascii="Times New Roman" w:hAnsi="Times New Roman" w:cs="Times New Roman"/>
          <w:sz w:val="22"/>
          <w:szCs w:val="22"/>
        </w:rPr>
        <w:t xml:space="preserve"> без рассмотрения заявление _____________________________________________ по причине</w:t>
      </w:r>
      <w:r w:rsidRPr="0083302F">
        <w:rPr>
          <w:rFonts w:ascii="Times New Roman" w:hAnsi="Times New Roman" w:cs="Times New Roman"/>
        </w:rPr>
        <w:t>_____________________________________________________________________</w:t>
      </w:r>
    </w:p>
    <w:p w:rsidR="0083302F" w:rsidRPr="0083302F" w:rsidRDefault="0083302F" w:rsidP="0083302F">
      <w:pPr>
        <w:pStyle w:val="HTML"/>
        <w:rPr>
          <w:rFonts w:ascii="Times New Roman" w:hAnsi="Times New Roman" w:cs="Times New Roman"/>
        </w:rPr>
      </w:pPr>
    </w:p>
    <w:p w:rsidR="0083302F" w:rsidRPr="0083302F" w:rsidRDefault="0083302F" w:rsidP="0083302F">
      <w:pPr>
        <w:spacing w:line="240" w:lineRule="exact"/>
        <w:ind w:right="-6"/>
        <w:rPr>
          <w:rFonts w:ascii="Times New Roman" w:hAnsi="Times New Roman" w:cs="Times New Roman"/>
          <w:color w:val="0D0D0D"/>
        </w:rPr>
      </w:pPr>
    </w:p>
    <w:p w:rsidR="0083302F" w:rsidRPr="0083302F" w:rsidRDefault="0083302F" w:rsidP="0083302F">
      <w:pPr>
        <w:tabs>
          <w:tab w:val="left" w:pos="405"/>
        </w:tabs>
        <w:jc w:val="both"/>
        <w:rPr>
          <w:rFonts w:ascii="Times New Roman" w:hAnsi="Times New Roman" w:cs="Times New Roman"/>
          <w:spacing w:val="-6"/>
        </w:rPr>
      </w:pPr>
      <w:r w:rsidRPr="0083302F">
        <w:rPr>
          <w:rFonts w:ascii="Times New Roman" w:hAnsi="Times New Roman" w:cs="Times New Roman"/>
          <w:spacing w:val="-6"/>
        </w:rPr>
        <w:tab/>
      </w:r>
      <w:proofErr w:type="gramStart"/>
      <w:r w:rsidRPr="0083302F">
        <w:rPr>
          <w:rFonts w:ascii="Times New Roman" w:hAnsi="Times New Roman" w:cs="Times New Roman"/>
          <w:spacing w:val="-6"/>
        </w:rPr>
        <w:t xml:space="preserve">«  </w:t>
      </w:r>
      <w:proofErr w:type="gramEnd"/>
      <w:r w:rsidRPr="0083302F">
        <w:rPr>
          <w:rFonts w:ascii="Times New Roman" w:hAnsi="Times New Roman" w:cs="Times New Roman"/>
          <w:spacing w:val="-6"/>
        </w:rPr>
        <w:t xml:space="preserve">   »___________20    г.                                                      </w:t>
      </w:r>
      <w:r w:rsidRPr="0083302F">
        <w:rPr>
          <w:rFonts w:ascii="Times New Roman" w:hAnsi="Times New Roman" w:cs="Times New Roman"/>
          <w:spacing w:val="-6"/>
        </w:rPr>
        <w:tab/>
      </w:r>
      <w:r w:rsidRPr="0083302F">
        <w:rPr>
          <w:rFonts w:ascii="Times New Roman" w:hAnsi="Times New Roman" w:cs="Times New Roman"/>
          <w:spacing w:val="-6"/>
        </w:rPr>
        <w:tab/>
        <w:t>________________________</w:t>
      </w:r>
    </w:p>
    <w:p w:rsidR="0083302F" w:rsidRPr="0083302F" w:rsidRDefault="0083302F" w:rsidP="0083302F">
      <w:pPr>
        <w:tabs>
          <w:tab w:val="left" w:pos="7860"/>
        </w:tabs>
        <w:jc w:val="center"/>
        <w:rPr>
          <w:rFonts w:ascii="Times New Roman" w:hAnsi="Times New Roman" w:cs="Times New Roman"/>
          <w:spacing w:val="-6"/>
          <w:vertAlign w:val="superscript"/>
        </w:rPr>
      </w:pPr>
      <w:r w:rsidRPr="0083302F">
        <w:rPr>
          <w:rFonts w:ascii="Times New Roman" w:hAnsi="Times New Roman" w:cs="Times New Roman"/>
          <w:spacing w:val="-6"/>
          <w:vertAlign w:val="superscript"/>
        </w:rPr>
        <w:t xml:space="preserve">                                                                                                                                                          подпись заявителя</w:t>
      </w:r>
    </w:p>
    <w:p w:rsidR="0083302F" w:rsidRPr="0083302F" w:rsidRDefault="0083302F" w:rsidP="000F0CC3">
      <w:pPr>
        <w:jc w:val="both"/>
        <w:rPr>
          <w:rFonts w:ascii="Times New Roman" w:hAnsi="Times New Roman" w:cs="Times New Roman"/>
          <w:sz w:val="28"/>
          <w:szCs w:val="28"/>
        </w:rPr>
      </w:pPr>
    </w:p>
    <w:p w:rsidR="0083302F" w:rsidRPr="0083302F" w:rsidRDefault="0083302F" w:rsidP="000F0CC3">
      <w:pPr>
        <w:jc w:val="both"/>
        <w:rPr>
          <w:rFonts w:ascii="Times New Roman" w:hAnsi="Times New Roman" w:cs="Times New Roman"/>
          <w:sz w:val="28"/>
          <w:szCs w:val="28"/>
        </w:rPr>
      </w:pPr>
    </w:p>
    <w:p w:rsidR="0083302F" w:rsidRDefault="0083302F" w:rsidP="000F0CC3">
      <w:pPr>
        <w:jc w:val="both"/>
        <w:rPr>
          <w:rFonts w:ascii="Times New Roman" w:hAnsi="Times New Roman" w:cs="Times New Roman"/>
          <w:sz w:val="28"/>
          <w:szCs w:val="28"/>
        </w:rPr>
      </w:pPr>
    </w:p>
    <w:p w:rsidR="0083302F" w:rsidRPr="000F0CC3" w:rsidRDefault="0083302F" w:rsidP="000F0CC3">
      <w:pPr>
        <w:jc w:val="both"/>
        <w:rPr>
          <w:rFonts w:ascii="Times New Roman" w:hAnsi="Times New Roman" w:cs="Times New Roman"/>
          <w:sz w:val="28"/>
          <w:szCs w:val="28"/>
        </w:rPr>
      </w:pPr>
    </w:p>
    <w:p w:rsidR="00771BDE" w:rsidRPr="0083302F" w:rsidRDefault="00771BDE" w:rsidP="00771BDE">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lastRenderedPageBreak/>
        <w:t>Приложение 1</w:t>
      </w:r>
      <w:r>
        <w:rPr>
          <w:rFonts w:ascii="Times New Roman" w:hAnsi="Times New Roman" w:cs="Times New Roman"/>
          <w:color w:val="000000" w:themeColor="text1"/>
          <w:sz w:val="24"/>
          <w:szCs w:val="24"/>
        </w:rPr>
        <w:t>1</w:t>
      </w:r>
    </w:p>
    <w:p w:rsidR="00771BDE" w:rsidRPr="0083302F" w:rsidRDefault="00771BDE" w:rsidP="00771BDE">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 xml:space="preserve">к административному </w:t>
      </w:r>
    </w:p>
    <w:p w:rsidR="00771BDE" w:rsidRPr="0083302F" w:rsidRDefault="00771BDE" w:rsidP="00771BDE">
      <w:pPr>
        <w:spacing w:after="0"/>
        <w:ind w:left="4536"/>
        <w:jc w:val="right"/>
        <w:rPr>
          <w:rFonts w:ascii="Times New Roman" w:hAnsi="Times New Roman" w:cs="Times New Roman"/>
          <w:color w:val="000000" w:themeColor="text1"/>
          <w:sz w:val="24"/>
          <w:szCs w:val="24"/>
        </w:rPr>
      </w:pPr>
      <w:r w:rsidRPr="0083302F">
        <w:rPr>
          <w:rFonts w:ascii="Times New Roman" w:hAnsi="Times New Roman" w:cs="Times New Roman"/>
          <w:color w:val="000000" w:themeColor="text1"/>
          <w:sz w:val="24"/>
          <w:szCs w:val="24"/>
        </w:rPr>
        <w:t>регламенту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3F494D" w:rsidRDefault="003F494D" w:rsidP="000F0CC3">
      <w:pPr>
        <w:jc w:val="both"/>
        <w:rPr>
          <w:rFonts w:ascii="Times New Roman" w:hAnsi="Times New Roman" w:cs="Times New Roman"/>
          <w:sz w:val="28"/>
          <w:szCs w:val="28"/>
        </w:rPr>
      </w:pPr>
    </w:p>
    <w:p w:rsidR="00771BDE" w:rsidRDefault="00771BDE" w:rsidP="000F0CC3">
      <w:pPr>
        <w:jc w:val="both"/>
        <w:rPr>
          <w:rFonts w:ascii="Times New Roman" w:hAnsi="Times New Roman" w:cs="Times New Roman"/>
          <w:sz w:val="28"/>
          <w:szCs w:val="28"/>
        </w:rPr>
      </w:pPr>
    </w:p>
    <w:p w:rsidR="00771BDE" w:rsidRDefault="00771BDE" w:rsidP="000F0CC3">
      <w:pPr>
        <w:jc w:val="both"/>
        <w:rPr>
          <w:rFonts w:ascii="Times New Roman" w:hAnsi="Times New Roman" w:cs="Times New Roman"/>
          <w:sz w:val="28"/>
          <w:szCs w:val="28"/>
        </w:rPr>
      </w:pPr>
    </w:p>
    <w:p w:rsidR="00771BDE" w:rsidRPr="005665C7" w:rsidRDefault="00771BDE" w:rsidP="00771BDE">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ФОРМА РАСПИСКИ</w:t>
      </w:r>
    </w:p>
    <w:p w:rsidR="00771BDE" w:rsidRPr="005665C7" w:rsidRDefault="00771BDE" w:rsidP="00771BDE">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в получении документов</w:t>
      </w:r>
    </w:p>
    <w:p w:rsidR="00771BDE" w:rsidRPr="005665C7" w:rsidRDefault="00771BDE" w:rsidP="00771BDE">
      <w:pPr>
        <w:autoSpaceDE w:val="0"/>
        <w:autoSpaceDN w:val="0"/>
        <w:adjustRightInd w:val="0"/>
        <w:spacing w:after="0" w:line="240" w:lineRule="auto"/>
        <w:jc w:val="both"/>
        <w:outlineLvl w:val="0"/>
        <w:rPr>
          <w:rFonts w:ascii="Times New Roman" w:hAnsi="Times New Roman"/>
          <w:sz w:val="20"/>
          <w:szCs w:val="20"/>
          <w:lang w:eastAsia="ru-RU"/>
        </w:rPr>
      </w:pP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От гражданина ____________________________________________________________________________________,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w:t>
      </w:r>
      <w:r w:rsidRPr="005665C7">
        <w:rPr>
          <w:rFonts w:ascii="Times New Roman" w:hAnsi="Times New Roman"/>
          <w:sz w:val="20"/>
          <w:szCs w:val="20"/>
          <w:lang w:eastAsia="ru-RU"/>
        </w:rPr>
        <w:tab/>
      </w:r>
      <w:r w:rsidRPr="005665C7">
        <w:rPr>
          <w:rFonts w:ascii="Times New Roman" w:hAnsi="Times New Roman"/>
          <w:sz w:val="20"/>
          <w:szCs w:val="20"/>
          <w:lang w:eastAsia="ru-RU"/>
        </w:rPr>
        <w:tab/>
      </w:r>
      <w:r w:rsidRPr="005665C7">
        <w:rPr>
          <w:rFonts w:ascii="Times New Roman" w:hAnsi="Times New Roman"/>
          <w:sz w:val="20"/>
          <w:szCs w:val="20"/>
          <w:lang w:eastAsia="ru-RU"/>
        </w:rPr>
        <w:tab/>
      </w:r>
      <w:r w:rsidRPr="005665C7">
        <w:rPr>
          <w:rFonts w:ascii="Times New Roman" w:hAnsi="Times New Roman"/>
          <w:sz w:val="20"/>
          <w:szCs w:val="20"/>
          <w:lang w:eastAsia="ru-RU"/>
        </w:rPr>
        <w:tab/>
        <w:t>(фамилия, имя, отчество - полностью)</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постоянно проживающего по адресу: __________________________________________________________________,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«__» ________ 20_ года получены все документы, необходимые для рассмотрения </w:t>
      </w:r>
      <w:proofErr w:type="gramStart"/>
      <w:r w:rsidRPr="005665C7">
        <w:rPr>
          <w:rFonts w:ascii="Times New Roman" w:hAnsi="Times New Roman"/>
          <w:sz w:val="20"/>
          <w:szCs w:val="20"/>
          <w:lang w:eastAsia="ru-RU"/>
        </w:rPr>
        <w:t>его  заявления</w:t>
      </w:r>
      <w:proofErr w:type="gramEnd"/>
      <w:r w:rsidRPr="005665C7">
        <w:rPr>
          <w:rFonts w:ascii="Times New Roman" w:hAnsi="Times New Roman"/>
          <w:sz w:val="20"/>
          <w:szCs w:val="20"/>
          <w:lang w:eastAsia="ru-RU"/>
        </w:rPr>
        <w:t xml:space="preserve"> по вопросу предоставления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1498"/>
        <w:gridCol w:w="994"/>
        <w:gridCol w:w="1478"/>
        <w:gridCol w:w="850"/>
        <w:gridCol w:w="1520"/>
      </w:tblGrid>
      <w:tr w:rsidR="00771BDE" w:rsidRPr="005665C7" w:rsidTr="00A37356">
        <w:tc>
          <w:tcPr>
            <w:tcW w:w="567" w:type="dxa"/>
            <w:vMerge w:val="restart"/>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N п/п</w:t>
            </w:r>
          </w:p>
        </w:tc>
        <w:tc>
          <w:tcPr>
            <w:tcW w:w="2665" w:type="dxa"/>
            <w:vMerge w:val="restart"/>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Наименование и реквизиты документа</w:t>
            </w:r>
          </w:p>
        </w:tc>
        <w:tc>
          <w:tcPr>
            <w:tcW w:w="2492" w:type="dxa"/>
            <w:gridSpan w:val="2"/>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Количество экземпляров (шт.)</w:t>
            </w:r>
          </w:p>
        </w:tc>
        <w:tc>
          <w:tcPr>
            <w:tcW w:w="2328" w:type="dxa"/>
            <w:gridSpan w:val="2"/>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Количество листов (шт.)</w:t>
            </w:r>
          </w:p>
        </w:tc>
        <w:tc>
          <w:tcPr>
            <w:tcW w:w="1520" w:type="dxa"/>
            <w:vMerge w:val="restart"/>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Примечание</w:t>
            </w:r>
          </w:p>
        </w:tc>
      </w:tr>
      <w:tr w:rsidR="00771BDE" w:rsidRPr="005665C7" w:rsidTr="00A37356">
        <w:tc>
          <w:tcPr>
            <w:tcW w:w="567" w:type="dxa"/>
            <w:vMerge/>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both"/>
              <w:rPr>
                <w:rFonts w:ascii="Times New Roman" w:hAnsi="Times New Roman"/>
                <w:sz w:val="20"/>
                <w:szCs w:val="20"/>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both"/>
              <w:rPr>
                <w:rFonts w:ascii="Times New Roman" w:hAnsi="Times New Roman"/>
                <w:sz w:val="20"/>
                <w:szCs w:val="20"/>
                <w:lang w:eastAsia="ru-RU"/>
              </w:rPr>
            </w:pPr>
          </w:p>
        </w:tc>
        <w:tc>
          <w:tcPr>
            <w:tcW w:w="1498"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подлинник</w:t>
            </w:r>
          </w:p>
        </w:tc>
        <w:tc>
          <w:tcPr>
            <w:tcW w:w="994"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копия</w:t>
            </w:r>
          </w:p>
        </w:tc>
        <w:tc>
          <w:tcPr>
            <w:tcW w:w="1478"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подлинник</w:t>
            </w:r>
          </w:p>
        </w:tc>
        <w:tc>
          <w:tcPr>
            <w:tcW w:w="850"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копия</w:t>
            </w:r>
          </w:p>
        </w:tc>
        <w:tc>
          <w:tcPr>
            <w:tcW w:w="1520" w:type="dxa"/>
            <w:vMerge/>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p>
        </w:tc>
      </w:tr>
      <w:tr w:rsidR="00771BDE" w:rsidRPr="005665C7" w:rsidTr="00A37356">
        <w:tc>
          <w:tcPr>
            <w:tcW w:w="567"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1498"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1520"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r>
    </w:tbl>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p>
    <w:p w:rsidR="00771BDE" w:rsidRPr="005665C7" w:rsidRDefault="00771BDE" w:rsidP="00771BDE">
      <w:pPr>
        <w:autoSpaceDE w:val="0"/>
        <w:autoSpaceDN w:val="0"/>
        <w:adjustRightInd w:val="0"/>
        <w:spacing w:after="0" w:line="240" w:lineRule="auto"/>
        <w:jc w:val="center"/>
        <w:outlineLvl w:val="0"/>
        <w:rPr>
          <w:rFonts w:ascii="Times New Roman" w:hAnsi="Times New Roman"/>
          <w:sz w:val="20"/>
          <w:szCs w:val="20"/>
          <w:lang w:eastAsia="ru-RU"/>
        </w:rPr>
      </w:pPr>
      <w:r w:rsidRPr="005665C7">
        <w:rPr>
          <w:rFonts w:ascii="Times New Roman" w:hAnsi="Times New Roman"/>
          <w:sz w:val="20"/>
          <w:szCs w:val="20"/>
          <w:lang w:eastAsia="ru-RU"/>
        </w:rPr>
        <w:t>Перечень документов, которые будут получены в рамках</w:t>
      </w:r>
    </w:p>
    <w:p w:rsidR="00771BDE" w:rsidRPr="005665C7" w:rsidRDefault="00771BDE" w:rsidP="00771BDE">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межведомственного информационного взаимодействия</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4752"/>
      </w:tblGrid>
      <w:tr w:rsidR="00771BDE" w:rsidRPr="005665C7" w:rsidTr="00A37356">
        <w:tc>
          <w:tcPr>
            <w:tcW w:w="567" w:type="dxa"/>
            <w:tcBorders>
              <w:top w:val="single" w:sz="4" w:space="0" w:color="auto"/>
              <w:left w:val="single" w:sz="4" w:space="0" w:color="auto"/>
              <w:bottom w:val="single" w:sz="4" w:space="0" w:color="auto"/>
              <w:right w:val="single" w:sz="4" w:space="0" w:color="auto"/>
            </w:tcBorders>
            <w:vAlign w:val="center"/>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N п/п</w:t>
            </w:r>
          </w:p>
        </w:tc>
        <w:tc>
          <w:tcPr>
            <w:tcW w:w="4253" w:type="dxa"/>
            <w:tcBorders>
              <w:top w:val="single" w:sz="4" w:space="0" w:color="auto"/>
              <w:left w:val="single" w:sz="4" w:space="0" w:color="auto"/>
              <w:bottom w:val="single" w:sz="4" w:space="0" w:color="auto"/>
              <w:right w:val="single" w:sz="4" w:space="0" w:color="auto"/>
            </w:tcBorders>
            <w:vAlign w:val="center"/>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Наименование документа</w:t>
            </w:r>
          </w:p>
        </w:tc>
        <w:tc>
          <w:tcPr>
            <w:tcW w:w="4752" w:type="dxa"/>
            <w:tcBorders>
              <w:top w:val="single" w:sz="4" w:space="0" w:color="auto"/>
              <w:left w:val="single" w:sz="4" w:space="0" w:color="auto"/>
              <w:bottom w:val="single" w:sz="4" w:space="0" w:color="auto"/>
              <w:right w:val="single" w:sz="4" w:space="0" w:color="auto"/>
            </w:tcBorders>
            <w:vAlign w:val="center"/>
          </w:tcPr>
          <w:p w:rsidR="00771BDE" w:rsidRPr="005665C7" w:rsidRDefault="00771BDE" w:rsidP="00E57A07">
            <w:pPr>
              <w:autoSpaceDE w:val="0"/>
              <w:autoSpaceDN w:val="0"/>
              <w:adjustRightInd w:val="0"/>
              <w:spacing w:after="0" w:line="240" w:lineRule="auto"/>
              <w:jc w:val="center"/>
              <w:rPr>
                <w:rFonts w:ascii="Times New Roman" w:hAnsi="Times New Roman"/>
                <w:sz w:val="20"/>
                <w:szCs w:val="20"/>
                <w:lang w:eastAsia="ru-RU"/>
              </w:rPr>
            </w:pPr>
            <w:r w:rsidRPr="005665C7">
              <w:rPr>
                <w:rFonts w:ascii="Times New Roman" w:hAnsi="Times New Roman"/>
                <w:sz w:val="20"/>
                <w:szCs w:val="20"/>
                <w:lang w:eastAsia="ru-RU"/>
              </w:rPr>
              <w:t>Наименование органа или организации</w:t>
            </w:r>
          </w:p>
        </w:tc>
      </w:tr>
      <w:tr w:rsidR="00771BDE" w:rsidRPr="005665C7" w:rsidTr="00A37356">
        <w:tc>
          <w:tcPr>
            <w:tcW w:w="567"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c>
          <w:tcPr>
            <w:tcW w:w="4752" w:type="dxa"/>
            <w:tcBorders>
              <w:top w:val="single" w:sz="4" w:space="0" w:color="auto"/>
              <w:left w:val="single" w:sz="4" w:space="0" w:color="auto"/>
              <w:bottom w:val="single" w:sz="4" w:space="0" w:color="auto"/>
              <w:right w:val="single" w:sz="4" w:space="0" w:color="auto"/>
            </w:tcBorders>
          </w:tcPr>
          <w:p w:rsidR="00771BDE" w:rsidRPr="005665C7" w:rsidRDefault="00771BDE" w:rsidP="00E57A07">
            <w:pPr>
              <w:autoSpaceDE w:val="0"/>
              <w:autoSpaceDN w:val="0"/>
              <w:adjustRightInd w:val="0"/>
              <w:spacing w:after="0" w:line="240" w:lineRule="auto"/>
              <w:rPr>
                <w:rFonts w:ascii="Times New Roman" w:hAnsi="Times New Roman"/>
                <w:sz w:val="20"/>
                <w:szCs w:val="20"/>
                <w:lang w:eastAsia="ru-RU"/>
              </w:rPr>
            </w:pPr>
          </w:p>
        </w:tc>
      </w:tr>
    </w:tbl>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Документы принял(а): 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(фамилия, имя, отчество, должность)</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Расписку получил: _________________________________________________________</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(фамилия, имя, отчество - полностью)</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___________ «__» ____________ 20__ г.</w:t>
      </w:r>
    </w:p>
    <w:p w:rsidR="00771BDE" w:rsidRPr="005665C7" w:rsidRDefault="00771BDE" w:rsidP="00771BDE">
      <w:pPr>
        <w:autoSpaceDE w:val="0"/>
        <w:autoSpaceDN w:val="0"/>
        <w:adjustRightInd w:val="0"/>
        <w:spacing w:after="0" w:line="240" w:lineRule="auto"/>
        <w:jc w:val="both"/>
        <w:rPr>
          <w:rFonts w:ascii="Times New Roman" w:hAnsi="Times New Roman"/>
          <w:sz w:val="20"/>
          <w:szCs w:val="20"/>
          <w:lang w:eastAsia="ru-RU"/>
        </w:rPr>
      </w:pPr>
      <w:r w:rsidRPr="005665C7">
        <w:rPr>
          <w:rFonts w:ascii="Times New Roman" w:hAnsi="Times New Roman"/>
          <w:sz w:val="20"/>
          <w:szCs w:val="20"/>
          <w:lang w:eastAsia="ru-RU"/>
        </w:rPr>
        <w:t xml:space="preserve">    (</w:t>
      </w:r>
      <w:proofErr w:type="gramStart"/>
      <w:r w:rsidRPr="005665C7">
        <w:rPr>
          <w:rFonts w:ascii="Times New Roman" w:hAnsi="Times New Roman"/>
          <w:sz w:val="20"/>
          <w:szCs w:val="20"/>
          <w:lang w:eastAsia="ru-RU"/>
        </w:rPr>
        <w:t xml:space="preserve">подпись)   </w:t>
      </w:r>
      <w:proofErr w:type="gramEnd"/>
      <w:r w:rsidRPr="005665C7">
        <w:rPr>
          <w:rFonts w:ascii="Times New Roman" w:hAnsi="Times New Roman"/>
          <w:sz w:val="20"/>
          <w:szCs w:val="20"/>
          <w:lang w:eastAsia="ru-RU"/>
        </w:rPr>
        <w:t xml:space="preserve">  (дата получения)</w:t>
      </w:r>
    </w:p>
    <w:p w:rsidR="00771BDE" w:rsidRPr="005665C7" w:rsidRDefault="00771BDE" w:rsidP="00771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both"/>
        <w:rPr>
          <w:rFonts w:ascii="Times New Roman" w:eastAsia="Times New Roman" w:hAnsi="Times New Roman"/>
          <w:sz w:val="24"/>
          <w:szCs w:val="24"/>
          <w:lang w:eastAsia="ru-RU"/>
        </w:rPr>
      </w:pPr>
    </w:p>
    <w:p w:rsidR="00771BDE" w:rsidRPr="005665C7" w:rsidRDefault="00771BDE" w:rsidP="00771BDE">
      <w:pPr>
        <w:autoSpaceDE w:val="0"/>
        <w:autoSpaceDN w:val="0"/>
        <w:adjustRightInd w:val="0"/>
        <w:spacing w:after="0" w:line="240" w:lineRule="auto"/>
        <w:jc w:val="both"/>
        <w:rPr>
          <w:rFonts w:ascii="Times New Roman" w:eastAsia="Times New Roman" w:hAnsi="Times New Roman"/>
          <w:sz w:val="28"/>
          <w:szCs w:val="28"/>
          <w:lang w:eastAsia="ru-RU"/>
        </w:rPr>
      </w:pPr>
      <w:r w:rsidRPr="005665C7">
        <w:rPr>
          <w:rFonts w:ascii="Times New Roman" w:eastAsia="Times New Roman" w:hAnsi="Times New Roman"/>
          <w:sz w:val="28"/>
          <w:szCs w:val="28"/>
          <w:lang w:eastAsia="ru-RU"/>
        </w:rPr>
        <w:t>__________________________________________________________________</w:t>
      </w:r>
    </w:p>
    <w:p w:rsidR="00771BDE" w:rsidRPr="000F0CC3" w:rsidRDefault="00771BDE" w:rsidP="000F0CC3">
      <w:pPr>
        <w:jc w:val="both"/>
        <w:rPr>
          <w:rFonts w:ascii="Times New Roman" w:hAnsi="Times New Roman" w:cs="Times New Roman"/>
          <w:sz w:val="28"/>
          <w:szCs w:val="28"/>
        </w:rPr>
      </w:pPr>
    </w:p>
    <w:sectPr w:rsidR="00771BDE" w:rsidRPr="000F0CC3" w:rsidSect="003F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73">
    <w:altName w:val="MS Gothic"/>
    <w:charset w:val="80"/>
    <w:family w:val="roman"/>
    <w:pitch w:val="default"/>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35"/>
    <w:rsid w:val="00027A31"/>
    <w:rsid w:val="00056B79"/>
    <w:rsid w:val="000760AA"/>
    <w:rsid w:val="000B2BE4"/>
    <w:rsid w:val="000B3A63"/>
    <w:rsid w:val="000F0CC3"/>
    <w:rsid w:val="000F3914"/>
    <w:rsid w:val="00103A8D"/>
    <w:rsid w:val="001139DB"/>
    <w:rsid w:val="0013027F"/>
    <w:rsid w:val="00134B2D"/>
    <w:rsid w:val="00152146"/>
    <w:rsid w:val="001924ED"/>
    <w:rsid w:val="001D2023"/>
    <w:rsid w:val="001E6BAF"/>
    <w:rsid w:val="002030D5"/>
    <w:rsid w:val="002135E7"/>
    <w:rsid w:val="0026543F"/>
    <w:rsid w:val="00266068"/>
    <w:rsid w:val="002B1E9B"/>
    <w:rsid w:val="002F4226"/>
    <w:rsid w:val="00310B02"/>
    <w:rsid w:val="003312A2"/>
    <w:rsid w:val="0034678F"/>
    <w:rsid w:val="003805AE"/>
    <w:rsid w:val="003B7F90"/>
    <w:rsid w:val="003C0B9C"/>
    <w:rsid w:val="003D662E"/>
    <w:rsid w:val="003E76B8"/>
    <w:rsid w:val="003F494D"/>
    <w:rsid w:val="00410734"/>
    <w:rsid w:val="00417502"/>
    <w:rsid w:val="00480AEC"/>
    <w:rsid w:val="00496D38"/>
    <w:rsid w:val="004E600D"/>
    <w:rsid w:val="00505DD2"/>
    <w:rsid w:val="00523259"/>
    <w:rsid w:val="00550188"/>
    <w:rsid w:val="0055485D"/>
    <w:rsid w:val="005846D6"/>
    <w:rsid w:val="00590D00"/>
    <w:rsid w:val="005A4B52"/>
    <w:rsid w:val="005D4FB5"/>
    <w:rsid w:val="005E28BE"/>
    <w:rsid w:val="00656B22"/>
    <w:rsid w:val="00722910"/>
    <w:rsid w:val="00723E10"/>
    <w:rsid w:val="0073766E"/>
    <w:rsid w:val="00757EC6"/>
    <w:rsid w:val="00767B6A"/>
    <w:rsid w:val="00771BDE"/>
    <w:rsid w:val="008071EC"/>
    <w:rsid w:val="008119D7"/>
    <w:rsid w:val="0083302F"/>
    <w:rsid w:val="00847D80"/>
    <w:rsid w:val="008601FB"/>
    <w:rsid w:val="00866263"/>
    <w:rsid w:val="00906EE6"/>
    <w:rsid w:val="00934156"/>
    <w:rsid w:val="00995616"/>
    <w:rsid w:val="00A16BBB"/>
    <w:rsid w:val="00A37356"/>
    <w:rsid w:val="00A678A8"/>
    <w:rsid w:val="00B85F43"/>
    <w:rsid w:val="00BE2EB6"/>
    <w:rsid w:val="00C04463"/>
    <w:rsid w:val="00C1795C"/>
    <w:rsid w:val="00C45B3C"/>
    <w:rsid w:val="00C47C69"/>
    <w:rsid w:val="00D52CFB"/>
    <w:rsid w:val="00D6673A"/>
    <w:rsid w:val="00D92097"/>
    <w:rsid w:val="00E00077"/>
    <w:rsid w:val="00E04246"/>
    <w:rsid w:val="00E46BFE"/>
    <w:rsid w:val="00E57A07"/>
    <w:rsid w:val="00E734B4"/>
    <w:rsid w:val="00E9725B"/>
    <w:rsid w:val="00EA49D4"/>
    <w:rsid w:val="00EA4F6E"/>
    <w:rsid w:val="00EC17CD"/>
    <w:rsid w:val="00EE4944"/>
    <w:rsid w:val="00F0585C"/>
    <w:rsid w:val="00F21D15"/>
    <w:rsid w:val="00F51942"/>
    <w:rsid w:val="00F82519"/>
    <w:rsid w:val="00F86735"/>
    <w:rsid w:val="00FA17FB"/>
    <w:rsid w:val="00FA366B"/>
    <w:rsid w:val="00FF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022583"/>
  <w15:chartTrackingRefBased/>
  <w15:docId w15:val="{DE90D3AC-5309-44B2-95AA-07A531D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CC3"/>
    <w:rPr>
      <w:color w:val="0563C1" w:themeColor="hyperlink"/>
      <w:u w:val="single"/>
    </w:rPr>
  </w:style>
  <w:style w:type="paragraph" w:styleId="a4">
    <w:name w:val="List Paragraph"/>
    <w:basedOn w:val="a"/>
    <w:uiPriority w:val="34"/>
    <w:qFormat/>
    <w:rsid w:val="008071EC"/>
    <w:pPr>
      <w:ind w:left="720"/>
      <w:contextualSpacing/>
    </w:pPr>
  </w:style>
  <w:style w:type="paragraph" w:customStyle="1" w:styleId="ConsPlusTitle">
    <w:name w:val="ConsPlusTitle"/>
    <w:rsid w:val="00027A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723E10"/>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5846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46D6"/>
    <w:rPr>
      <w:rFonts w:ascii="Segoe UI" w:hAnsi="Segoe UI" w:cs="Segoe UI"/>
      <w:sz w:val="18"/>
      <w:szCs w:val="18"/>
    </w:rPr>
  </w:style>
  <w:style w:type="paragraph" w:customStyle="1" w:styleId="ConsPlusNormal">
    <w:name w:val="ConsPlusNormal"/>
    <w:link w:val="ConsPlusNormal0"/>
    <w:qFormat/>
    <w:rsid w:val="0072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22910"/>
    <w:rPr>
      <w:rFonts w:ascii="Arial" w:eastAsia="Times New Roman" w:hAnsi="Arial" w:cs="Arial"/>
      <w:sz w:val="20"/>
      <w:szCs w:val="20"/>
      <w:lang w:eastAsia="ru-RU"/>
    </w:rPr>
  </w:style>
  <w:style w:type="paragraph" w:customStyle="1" w:styleId="Default">
    <w:name w:val="Default"/>
    <w:uiPriority w:val="99"/>
    <w:qFormat/>
    <w:rsid w:val="00EC17C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yle4">
    <w:name w:val="Style4"/>
    <w:basedOn w:val="a"/>
    <w:uiPriority w:val="99"/>
    <w:rsid w:val="003805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EA4F6E"/>
    <w:pPr>
      <w:widowControl w:val="0"/>
      <w:suppressAutoHyphens/>
      <w:autoSpaceDE w:val="0"/>
      <w:spacing w:after="120" w:line="240" w:lineRule="auto"/>
      <w:ind w:left="283"/>
    </w:pPr>
    <w:rPr>
      <w:rFonts w:ascii="font73" w:eastAsia="font73" w:hAnsi="font73" w:cs="Times New Roman"/>
      <w:sz w:val="24"/>
      <w:szCs w:val="24"/>
      <w:lang w:val="x-none" w:eastAsia="ar-SA"/>
    </w:rPr>
  </w:style>
  <w:style w:type="character" w:customStyle="1" w:styleId="a9">
    <w:name w:val="Основной текст с отступом Знак"/>
    <w:basedOn w:val="a0"/>
    <w:link w:val="a8"/>
    <w:rsid w:val="00EA4F6E"/>
    <w:rPr>
      <w:rFonts w:ascii="font73" w:eastAsia="font73" w:hAnsi="font73" w:cs="Times New Roman"/>
      <w:sz w:val="24"/>
      <w:szCs w:val="24"/>
      <w:lang w:val="x-none" w:eastAsia="ar-SA"/>
    </w:rPr>
  </w:style>
  <w:style w:type="paragraph" w:styleId="HTML">
    <w:name w:val="HTML Preformatted"/>
    <w:basedOn w:val="a"/>
    <w:link w:val="HTML0"/>
    <w:uiPriority w:val="99"/>
    <w:unhideWhenUsed/>
    <w:rsid w:val="0083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302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523FA27C782C1FD2AB366C876F081BA9E581578BF5F287233DBF35C987D67E514418EAEB02E90E3A530AoCB5F" TargetMode="External"/><Relationship Id="rId18" Type="http://schemas.openxmlformats.org/officeDocument/2006/relationships/hyperlink" Target="consultantplus://offline/ref=1F262631D990A0672A69D4A670CE9A1F1C14663E68331D0177FBB10250A690F684234F070FCA9EF6I5w5H" TargetMode="External"/><Relationship Id="rId26" Type="http://schemas.openxmlformats.org/officeDocument/2006/relationships/hyperlink" Target="consultantplus://offline/ref=1F262631D990A0672A69D4A670CE9A1F1C14663E68331D0177FBB10250A690F684234F070FCA9EF6I5w5H" TargetMode="External"/><Relationship Id="rId39" Type="http://schemas.openxmlformats.org/officeDocument/2006/relationships/hyperlink" Target="consultantplus://offline/ref=6F45B6A30CC19C5902973A5C89487C79F9B2DACF09F241C37FF6482AB9682EEBDAA7D3EEA5E7CE59B3BEC2CF46aBl2F" TargetMode="External"/><Relationship Id="rId21" Type="http://schemas.openxmlformats.org/officeDocument/2006/relationships/hyperlink" Target="consultantplus://offline/ref=1F262631D990A0672A69D4A670CE9A1F1C14663E68331D0177FBB10250A690F684234F070FCA9EF6I5w5H" TargetMode="External"/><Relationship Id="rId34" Type="http://schemas.openxmlformats.org/officeDocument/2006/relationships/hyperlink" Target="consultantplus://offline/ref=6F45B6A30CC19C5902973A5C89487C79F9B2DACF09F241C37FF6482AB9682EEBDAA7D3EEA5E7CE59B3BEC2CF46aBl2F" TargetMode="External"/><Relationship Id="rId7" Type="http://schemas.openxmlformats.org/officeDocument/2006/relationships/hyperlink" Target="consultantplus://offline/ref=FFAD8217770F1B5D5E14E077C60CB5FB83E56E9ACB31A81209CD3C380FE1EEE3E512E26DC9892B202DO8F" TargetMode="External"/><Relationship Id="rId2" Type="http://schemas.openxmlformats.org/officeDocument/2006/relationships/numbering" Target="numbering.xml"/><Relationship Id="rId16" Type="http://schemas.openxmlformats.org/officeDocument/2006/relationships/hyperlink" Target="consultantplus://offline/ref=1F262631D990A0672A69D4A670CE9A1F1C14663A6F371D0177FBB10250A690F684234F070FCB95F2I5w1H" TargetMode="External"/><Relationship Id="rId20" Type="http://schemas.openxmlformats.org/officeDocument/2006/relationships/hyperlink" Target="consultantplus://offline/ref=1F262631D990A0672A69D4A670CE9A1F1C14663E68331D0177FBB10250A690F684234F070FCA9EF6I5w5H" TargetMode="External"/><Relationship Id="rId29" Type="http://schemas.openxmlformats.org/officeDocument/2006/relationships/hyperlink" Target="consultantplus://offline/ref=6F45B6A30CC19C5902973A5C89487C79F9B2DACF09F241C37FF6482AB9682EEBDAA7D3EEA5E7CE59B3BEC2CF46aBl2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E5DF947F1BCFE1BD20BF2AD12013ACBACC8CCEEFB9D14E2723EC14ED205A041E6D3A25DA48E66642CH8F" TargetMode="External"/><Relationship Id="rId24" Type="http://schemas.openxmlformats.org/officeDocument/2006/relationships/hyperlink" Target="consultantplus://offline/ref=1F262631D990A0672A69D4A670CE9A1F1C14663E68331D0177FBB10250A690F684234F070FCA9EF6I5w3H" TargetMode="External"/><Relationship Id="rId32" Type="http://schemas.openxmlformats.org/officeDocument/2006/relationships/hyperlink" Target="consultantplus://offline/ref=6F45B6A30CC19C59029724519F242273FDBE85CB0AF4439D20A74E7DE63828BE88E78DB7F4A68554B6A5DECF41ADF8DBDFa2l3F" TargetMode="External"/><Relationship Id="rId37" Type="http://schemas.openxmlformats.org/officeDocument/2006/relationships/hyperlink" Target="consultantplus://offline/ref=6F45B6A30CC19C5902973A5C89487C79F9B2DACF09F241C37FF6482AB9682EEBDAA7D3EEA5E7CE59B3BEC2CF46aBl2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262631D990A0672A69D4A670CE9A1F1C14663E68331D0177FBB10250A690F684234F070FCA9EF6I5w5H" TargetMode="External"/><Relationship Id="rId23" Type="http://schemas.openxmlformats.org/officeDocument/2006/relationships/hyperlink" Target="consultantplus://offline/ref=1F262631D990A0672A69D4A670CE9A1F1C14663E68331D0177FBB10250A690F684234F040BICwEH" TargetMode="External"/><Relationship Id="rId28" Type="http://schemas.openxmlformats.org/officeDocument/2006/relationships/hyperlink" Target="consultantplus://offline/ref=1F262631D990A0672A69D4A670CE9A1F1C14663E68331D0177FBB10250A690F684234F070FCA9EF6I5w3H" TargetMode="External"/><Relationship Id="rId36" Type="http://schemas.openxmlformats.org/officeDocument/2006/relationships/hyperlink" Target="consultantplus://offline/ref=6F45B6A30CC19C5902973A5C89487C79F9B2DACF09F241C37FF6482AB9682EEBDAA7D3EEA5E7CE59B3BEC2CF46aBl2F" TargetMode="External"/><Relationship Id="rId10" Type="http://schemas.openxmlformats.org/officeDocument/2006/relationships/hyperlink" Target="consultantplus://offline/ref=7CD54E8A32B87754BB36F318D1A0858300629EA858C1F5A35EE80678EF0DB65ECF9F2B6FCC1E26DEkED9F" TargetMode="External"/><Relationship Id="rId19" Type="http://schemas.openxmlformats.org/officeDocument/2006/relationships/hyperlink" Target="consultantplus://offline/ref=1F262631D990A0672A69D4A670CE9A1F1C14663E68331D0177FBB10250A690F684234F070FCA9EF6I5w5H" TargetMode="External"/><Relationship Id="rId31" Type="http://schemas.openxmlformats.org/officeDocument/2006/relationships/hyperlink" Target="consultantplus://offline/ref=6F45B6A30CC19C59029724519F242273FDBE85CB0AF4439D20A74E7DE63828BE88E78DB7F4A68554B6A5DECF41ADF8DBDFa2l3F" TargetMode="External"/><Relationship Id="rId4" Type="http://schemas.openxmlformats.org/officeDocument/2006/relationships/settings" Target="settings.xml"/><Relationship Id="rId9" Type="http://schemas.openxmlformats.org/officeDocument/2006/relationships/hyperlink" Target="consultantplus://offline/ref=4FD57ADF1AB6E3CC18F2424D35EB709147B5F8F0CD89567E73D75333F19F80803E8DBBAC3E58D2F3iCA8F" TargetMode="Externa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1F262631D990A0672A69D4A670CE9A1F1C14663E68331D0177FBB10250A690F684234F070FCA9EF6I5w5H" TargetMode="External"/><Relationship Id="rId27" Type="http://schemas.openxmlformats.org/officeDocument/2006/relationships/hyperlink" Target="consultantplus://offline/ref=1F262631D990A0672A69D4A670CE9A1F1C14663E68331D0177FBB10250A690F684234F070FCA9EF6I5w3H" TargetMode="External"/><Relationship Id="rId30" Type="http://schemas.openxmlformats.org/officeDocument/2006/relationships/hyperlink" Target="consultantplus://offline/ref=6F45B6A30CC19C5902973A5C89487C79F9B2D9C608FE41C37FF6482AB9682EEBDAA7D3EEA5E7CE59B3BEC2CF46aBl2F" TargetMode="External"/><Relationship Id="rId35" Type="http://schemas.openxmlformats.org/officeDocument/2006/relationships/hyperlink" Target="consultantplus://offline/ref=6F45B6A30CC19C5902973A5C89487C79F9B2DACF09F241C37FF6482AB9682EEBDAA7D3EEA5E7CE59B3BEC2CF46aBl2F" TargetMode="External"/><Relationship Id="rId8" Type="http://schemas.openxmlformats.org/officeDocument/2006/relationships/hyperlink" Target="consultantplus://offline/ref=B2BC12C68713AE23F2C029C8D02A90F16698353E2B228411EB37B1DEC3CDE2DB3B738253D8163F5Fb66CE" TargetMode="External"/><Relationship Id="rId3" Type="http://schemas.openxmlformats.org/officeDocument/2006/relationships/styles" Target="styles.xml"/><Relationship Id="rId12" Type="http://schemas.openxmlformats.org/officeDocument/2006/relationships/hyperlink" Target="consultantplus://offline/ref=25E02AC3A1B0EDED9977E851F3A3D5898888FA9F834372206DC0C03DC6FD9FE83C809B6B4616ABADDBF3A277A5F" TargetMode="External"/><Relationship Id="rId17" Type="http://schemas.openxmlformats.org/officeDocument/2006/relationships/hyperlink" Target="consultantplus://offline/ref=1F262631D990A0672A69D4A670CE9A1F1C14663E68331D0177FBB10250A690F684234F070FCA9EF6I5w5H" TargetMode="External"/><Relationship Id="rId25" Type="http://schemas.openxmlformats.org/officeDocument/2006/relationships/hyperlink" Target="consultantplus://offline/ref=1F262631D990A0672A69D4A670CE9A1F1C14663E68331D0177FBB10250A690F684234F070FCA9EF6I5w3H" TargetMode="External"/><Relationship Id="rId33" Type="http://schemas.openxmlformats.org/officeDocument/2006/relationships/hyperlink" Target="consultantplus://offline/ref=6F45B6A30CC19C5902973A5C89487C79F9B2DACF09F241C37FF6482AB9682EEBC8A78BE2A5E2D458BEAB949E00E6F7DBD83C32EF72BA50C2a6l6F" TargetMode="External"/><Relationship Id="rId38" Type="http://schemas.openxmlformats.org/officeDocument/2006/relationships/hyperlink" Target="consultantplus://offline/ref=6F45B6A30CC19C5902973A5C89487C79F9B2DACF09F241C37FF6482AB9682EEBDAA7D3EEA5E7CE59B3BEC2CF46aB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78B5-118B-40CA-B189-2D22F97E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56</Pages>
  <Words>19420</Words>
  <Characters>110697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Е. Бобрышева</dc:creator>
  <cp:keywords/>
  <dc:description/>
  <cp:lastModifiedBy>Виктория В. Иванова</cp:lastModifiedBy>
  <cp:revision>7</cp:revision>
  <cp:lastPrinted>2021-05-26T13:00:00Z</cp:lastPrinted>
  <dcterms:created xsi:type="dcterms:W3CDTF">2021-05-26T12:32:00Z</dcterms:created>
  <dcterms:modified xsi:type="dcterms:W3CDTF">2021-05-28T10:31:00Z</dcterms:modified>
</cp:coreProperties>
</file>